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74FC2" w14:textId="77777777" w:rsidR="00F26F5A" w:rsidRDefault="00EF239B">
      <w:pPr>
        <w:spacing w:after="60"/>
      </w:pPr>
      <w:r>
        <w:rPr>
          <w:noProof/>
        </w:rPr>
        <w:drawing>
          <wp:inline distT="0" distB="0" distL="0" distR="0" wp14:anchorId="37C7EF75" wp14:editId="0C3A1CB3">
            <wp:extent cx="731520" cy="48920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</w:p>
    <w:p w14:paraId="7E0B9A97" w14:textId="77777777" w:rsidR="00F26F5A" w:rsidRDefault="00EF239B">
      <w:pPr>
        <w:spacing w:after="111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14:paraId="1E36A03F" w14:textId="77777777" w:rsidR="00F26F5A" w:rsidRDefault="00432AE8">
      <w:pPr>
        <w:spacing w:after="234"/>
      </w:pPr>
      <w:r>
        <w:rPr>
          <w:rFonts w:ascii="Verdana" w:eastAsia="Verdana" w:hAnsi="Verdana" w:cs="Verdana"/>
          <w:b/>
          <w:color w:val="002060"/>
          <w:sz w:val="32"/>
        </w:rPr>
        <w:t>Minutes</w:t>
      </w:r>
    </w:p>
    <w:p w14:paraId="30AE6170" w14:textId="69E13484" w:rsidR="00F26F5A" w:rsidRDefault="00EF239B" w:rsidP="00432AE8">
      <w:pPr>
        <w:spacing w:after="0"/>
        <w:ind w:left="-15" w:right="-9397"/>
      </w:pPr>
      <w:r>
        <w:rPr>
          <w:rFonts w:ascii="Verdana" w:eastAsia="Verdana" w:hAnsi="Verdana" w:cs="Verdana"/>
          <w:b/>
          <w:sz w:val="24"/>
        </w:rPr>
        <w:t xml:space="preserve">Minutes of </w:t>
      </w:r>
      <w:r w:rsidR="00B62AE4">
        <w:rPr>
          <w:rFonts w:ascii="Verdana" w:eastAsia="Verdana" w:hAnsi="Verdana" w:cs="Verdana"/>
          <w:b/>
          <w:sz w:val="24"/>
        </w:rPr>
        <w:t>Third Sector Leader’s</w:t>
      </w:r>
      <w:r w:rsidR="00024ED2">
        <w:rPr>
          <w:rFonts w:ascii="Verdana" w:eastAsia="Verdana" w:hAnsi="Verdana" w:cs="Verdana"/>
          <w:b/>
          <w:sz w:val="24"/>
        </w:rPr>
        <w:t xml:space="preserve"> Forum</w:t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ab/>
        <w:t xml:space="preserve"> </w:t>
      </w:r>
    </w:p>
    <w:p w14:paraId="2CDCC34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70" w:type="dxa"/>
        <w:tblInd w:w="-29" w:type="dxa"/>
        <w:tblCellMar>
          <w:top w:w="1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7"/>
        <w:gridCol w:w="12333"/>
      </w:tblGrid>
      <w:tr w:rsidR="00F26F5A" w14:paraId="7A01F4CA" w14:textId="77777777">
        <w:trPr>
          <w:trHeight w:val="39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6079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Place: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818" w14:textId="13733A56" w:rsidR="00F26F5A" w:rsidRDefault="003E057C">
            <w:r>
              <w:t>Jubilee House, Forthside Way, Stirling, FK8</w:t>
            </w:r>
            <w:r w:rsidR="006B4602">
              <w:t xml:space="preserve"> </w:t>
            </w:r>
            <w:r>
              <w:t>1QZ</w:t>
            </w:r>
          </w:p>
        </w:tc>
      </w:tr>
      <w:tr w:rsidR="00F26F5A" w14:paraId="769C51F0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2CD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Date and time: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8168" w14:textId="42361531" w:rsidR="00F26F5A" w:rsidRDefault="003E057C">
            <w:r>
              <w:t>April 23</w:t>
            </w:r>
            <w:r w:rsidR="00AD7B8D">
              <w:t xml:space="preserve"> 2019</w:t>
            </w:r>
            <w:r w:rsidR="0032773A">
              <w:t>, 09:30-12:00</w:t>
            </w:r>
          </w:p>
        </w:tc>
      </w:tr>
      <w:tr w:rsidR="00F26F5A" w14:paraId="6B54D61B" w14:textId="77777777">
        <w:trPr>
          <w:trHeight w:val="389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A98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Apologies: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ACD4" w14:textId="32B086DE" w:rsidR="00F26F5A" w:rsidRDefault="0016626F" w:rsidP="008A57A4">
            <w:pPr>
              <w:rPr>
                <w:ins w:id="0" w:author="Author"/>
              </w:rPr>
            </w:pPr>
            <w:r>
              <w:t>Brian McGhee – COSCA; Robert Dick -</w:t>
            </w:r>
            <w:ins w:id="1" w:author="Author">
              <w:r w:rsidR="006B4602">
                <w:t xml:space="preserve"> SAAP</w:t>
              </w:r>
            </w:ins>
            <w:r>
              <w:t xml:space="preserve"> ; Gail Barton – Town Break; May Chamberlain – Relationship Scotland; Anne Knox – SVE; Margaret </w:t>
            </w:r>
            <w:proofErr w:type="spellStart"/>
            <w:r>
              <w:t>Starkie</w:t>
            </w:r>
            <w:proofErr w:type="spellEnd"/>
            <w:r>
              <w:t xml:space="preserve"> – Volunteer Scotland; Stuart Ballantyne – Trossachs Search and Rescue Team; Sally Shaw – Ideas for Ears; Richard </w:t>
            </w:r>
            <w:proofErr w:type="spellStart"/>
            <w:r>
              <w:t>Hickson</w:t>
            </w:r>
            <w:proofErr w:type="spellEnd"/>
            <w:r>
              <w:t xml:space="preserve"> – The Argyll + Sutherland Highlanders Regimental Museum; Irene </w:t>
            </w:r>
            <w:proofErr w:type="spellStart"/>
            <w:r>
              <w:t>McKie</w:t>
            </w:r>
            <w:proofErr w:type="spellEnd"/>
            <w:r>
              <w:t xml:space="preserve"> – Strathcarron Hospice; Arun Gopinath </w:t>
            </w:r>
            <w:del w:id="2" w:author="Author">
              <w:r w:rsidDel="006B4602">
                <w:delText>-</w:delText>
              </w:r>
            </w:del>
            <w:ins w:id="3" w:author="Author">
              <w:r w:rsidR="006B4602">
                <w:t>–</w:t>
              </w:r>
            </w:ins>
            <w:r>
              <w:t xml:space="preserve"> </w:t>
            </w:r>
            <w:del w:id="4" w:author="Author">
              <w:r w:rsidDel="006B4602">
                <w:delText>S</w:delText>
              </w:r>
            </w:del>
            <w:r>
              <w:t>C</w:t>
            </w:r>
            <w:ins w:id="5" w:author="Author">
              <w:r w:rsidR="006B4602">
                <w:t>S</w:t>
              </w:r>
            </w:ins>
            <w:r>
              <w:t>REC</w:t>
            </w:r>
          </w:p>
          <w:p w14:paraId="7F0E86C3" w14:textId="4691BB13" w:rsidR="006B4602" w:rsidRDefault="006B4602" w:rsidP="008A57A4"/>
        </w:tc>
      </w:tr>
      <w:tr w:rsidR="00F26F5A" w14:paraId="3A51D2C0" w14:textId="77777777">
        <w:trPr>
          <w:trHeight w:val="39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FF9" w14:textId="77777777" w:rsidR="00F26F5A" w:rsidRDefault="00EF239B">
            <w:pPr>
              <w:ind w:left="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In attendance: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782C" w14:textId="6ACAC0E0" w:rsidR="00205B32" w:rsidRDefault="0016626F">
            <w:r>
              <w:t xml:space="preserve">Anne </w:t>
            </w:r>
            <w:proofErr w:type="spellStart"/>
            <w:r>
              <w:t>Sobey</w:t>
            </w:r>
            <w:proofErr w:type="spellEnd"/>
            <w:r>
              <w:t xml:space="preserve"> – The Community Partnership; Theresa Sharp – Social Investment Scotland; Helen Young</w:t>
            </w:r>
            <w:ins w:id="6" w:author="Author">
              <w:r w:rsidR="006B4602">
                <w:t>-</w:t>
              </w:r>
            </w:ins>
            <w:del w:id="7" w:author="Author">
              <w:r w:rsidDel="006B4602">
                <w:delText xml:space="preserve"> </w:delText>
              </w:r>
            </w:del>
            <w:r>
              <w:t xml:space="preserve">Forth Valley College; Derek Blue – Scottish Health Council; Donna Hegarty – Neighbourhood Networks; Kevin Burns – Royal Blind; Pauline East – Sistema Scotland; Stacie </w:t>
            </w:r>
            <w:proofErr w:type="spellStart"/>
            <w:r>
              <w:t>Costantini</w:t>
            </w:r>
            <w:proofErr w:type="spellEnd"/>
            <w:r>
              <w:t xml:space="preserve"> – Dunblane Centre; Janine Rennie – Wellbeing Scotland; Tracy Drummond – Social Investment Scotland; Tom Wallace – Stirling Community Enterprise</w:t>
            </w:r>
            <w:ins w:id="8" w:author="Author">
              <w:r w:rsidR="006B4602">
                <w:t>;</w:t>
              </w:r>
            </w:ins>
            <w:r>
              <w:t xml:space="preserve"> </w:t>
            </w:r>
            <w:r w:rsidR="00205B32">
              <w:t xml:space="preserve">Susan Fullerton – Plus Forth Valley Ltd; Rachel Keenan – Home-Start Stirling; Ian Black – </w:t>
            </w:r>
            <w:proofErr w:type="spellStart"/>
            <w:r w:rsidR="00205B32">
              <w:t>Aberlour</w:t>
            </w:r>
            <w:proofErr w:type="spellEnd"/>
            <w:r w:rsidR="00205B32">
              <w:t xml:space="preserve"> Childcare Trust; Nicola Lockwood – EHM Training; Natalie Masterson – SVE; Jamie Donald – SVE; Tracey Nicholson – SVE</w:t>
            </w:r>
          </w:p>
        </w:tc>
      </w:tr>
    </w:tbl>
    <w:p w14:paraId="700EF460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8C204E8" w14:textId="77777777" w:rsidR="00F26F5A" w:rsidRDefault="00EF239B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  <w:tblPrChange w:id="9" w:author="Author">
          <w:tblPr>
            <w:tblStyle w:val="TableGrid"/>
            <w:tblW w:w="15133" w:type="dxa"/>
            <w:tblInd w:w="6" w:type="dxa"/>
            <w:tblCellMar>
              <w:top w:w="75" w:type="dxa"/>
              <w:left w:w="78" w:type="dxa"/>
              <w:right w:w="1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110"/>
        <w:gridCol w:w="7955"/>
        <w:gridCol w:w="1697"/>
        <w:gridCol w:w="1112"/>
        <w:gridCol w:w="3259"/>
        <w:tblGridChange w:id="10">
          <w:tblGrid>
            <w:gridCol w:w="1110"/>
            <w:gridCol w:w="7955"/>
            <w:gridCol w:w="1533"/>
            <w:gridCol w:w="1276"/>
            <w:gridCol w:w="3259"/>
          </w:tblGrid>
        </w:tblGridChange>
      </w:tblGrid>
      <w:tr w:rsidR="009F4E59" w14:paraId="33734CF9" w14:textId="77777777" w:rsidTr="006B4602">
        <w:trPr>
          <w:trHeight w:val="526"/>
          <w:tblHeader/>
          <w:trPrChange w:id="11" w:author="Author">
            <w:trPr>
              <w:trHeight w:val="526"/>
              <w:tblHeader/>
            </w:trPr>
          </w:trPrChange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  <w:tcPrChange w:id="12" w:author="Author">
              <w:tcPr>
                <w:tcW w:w="1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0E7FCB"/>
                <w:vAlign w:val="center"/>
              </w:tcPr>
            </w:tcPrChange>
          </w:tcPr>
          <w:p w14:paraId="1642FFD7" w14:textId="77777777" w:rsidR="009F4E59" w:rsidRDefault="009F4E59">
            <w:r>
              <w:rPr>
                <w:rFonts w:ascii="Verdana" w:eastAsia="Verdana" w:hAnsi="Verdana" w:cs="Verdana"/>
                <w:b/>
                <w:sz w:val="18"/>
              </w:rPr>
              <w:t xml:space="preserve">No </w:t>
            </w:r>
          </w:p>
        </w:tc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  <w:tcPrChange w:id="13" w:author="Author">
              <w:tcPr>
                <w:tcW w:w="94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0E7FCB"/>
                <w:vAlign w:val="center"/>
              </w:tcPr>
            </w:tcPrChange>
          </w:tcPr>
          <w:p w14:paraId="235DA07E" w14:textId="77777777" w:rsidR="009F4E59" w:rsidRDefault="00B36A1B">
            <w:pPr>
              <w:ind w:left="1"/>
            </w:pPr>
            <w:r>
              <w:rPr>
                <w:rFonts w:ascii="Verdana" w:eastAsia="Verdana" w:hAnsi="Verdana" w:cs="Verdana"/>
                <w:b/>
                <w:sz w:val="18"/>
              </w:rPr>
              <w:t>Details of Discussion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  <w:tcPrChange w:id="14" w:author="Author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0E7FCB"/>
                <w:vAlign w:val="center"/>
              </w:tcPr>
            </w:tcPrChange>
          </w:tcPr>
          <w:p w14:paraId="59E2BCE4" w14:textId="4F08186E" w:rsidR="009F4E59" w:rsidRDefault="009F4E59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  <w:tcPrChange w:id="15" w:author="Author"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0E7FCB"/>
                <w:vAlign w:val="center"/>
              </w:tcPr>
            </w:tcPrChange>
          </w:tcPr>
          <w:p w14:paraId="6A755CBA" w14:textId="77777777" w:rsidR="009F4E59" w:rsidRDefault="009F4E59" w:rsidP="009F4E59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Action</w:t>
            </w:r>
          </w:p>
        </w:tc>
      </w:tr>
      <w:tr w:rsidR="009F4E59" w14:paraId="77B6B1CF" w14:textId="77777777" w:rsidTr="006B4602">
        <w:trPr>
          <w:trHeight w:val="438"/>
          <w:trPrChange w:id="16" w:author="Author">
            <w:trPr>
              <w:trHeight w:val="438"/>
            </w:trPr>
          </w:trPrChange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tcPrChange w:id="17" w:author="Author">
              <w:tcPr>
                <w:tcW w:w="906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vAlign w:val="center"/>
              </w:tcPr>
            </w:tcPrChange>
          </w:tcPr>
          <w:p w14:paraId="695CBA88" w14:textId="3DBA3674" w:rsidR="009F4E59" w:rsidRDefault="009F4E59" w:rsidP="00033DF7">
            <w:r>
              <w:rPr>
                <w:rFonts w:ascii="Verdana" w:eastAsia="Verdana" w:hAnsi="Verdana" w:cs="Verdana"/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5B27CE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="00494D67">
              <w:rPr>
                <w:rFonts w:ascii="Verdana" w:eastAsia="Verdana" w:hAnsi="Verdana" w:cs="Verdana"/>
                <w:b/>
                <w:sz w:val="18"/>
              </w:rPr>
              <w:t xml:space="preserve">Welcome </w:t>
            </w:r>
            <w:r w:rsidR="00317934">
              <w:rPr>
                <w:rFonts w:ascii="Verdana" w:eastAsia="Verdana" w:hAnsi="Verdana" w:cs="Verdana"/>
                <w:b/>
                <w:sz w:val="18"/>
              </w:rPr>
              <w:t xml:space="preserve">and Apologies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PrChange w:id="18" w:author="Author">
              <w:tcPr>
                <w:tcW w:w="153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256CD796" w14:textId="77777777" w:rsidR="009F4E59" w:rsidRDefault="009F4E59"/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PrChange w:id="19" w:author="Author"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</w:tcPr>
            </w:tcPrChange>
          </w:tcPr>
          <w:p w14:paraId="5B9769B6" w14:textId="77777777" w:rsidR="009F4E59" w:rsidRDefault="009F4E59"/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PrChange w:id="20" w:author="Author">
              <w:tcPr>
                <w:tcW w:w="3259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ABF4B40" w14:textId="77777777" w:rsidR="009F4E59" w:rsidRDefault="009F4E59"/>
        </w:tc>
      </w:tr>
      <w:tr w:rsidR="00020A13" w14:paraId="65EC3159" w14:textId="77777777" w:rsidTr="006B4602">
        <w:trPr>
          <w:trHeight w:val="953"/>
          <w:trPrChange w:id="21" w:author="Author">
            <w:trPr>
              <w:trHeight w:val="953"/>
            </w:trPr>
          </w:trPrChange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22" w:author="Author">
              <w:tcPr>
                <w:tcW w:w="1110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14:paraId="36D0510E" w14:textId="20A04EC7" w:rsidR="00020A13" w:rsidRDefault="00020A13"/>
        </w:tc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23" w:author="Author">
              <w:tcPr>
                <w:tcW w:w="9488" w:type="dxa"/>
                <w:gridSpan w:val="2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14:paraId="35CBEA21" w14:textId="1B69AD31" w:rsidR="00F33460" w:rsidDel="006B4602" w:rsidRDefault="00FF66B4" w:rsidP="006B4602">
            <w:pPr>
              <w:ind w:right="-613"/>
              <w:rPr>
                <w:del w:id="24" w:author="Author"/>
              </w:rPr>
            </w:pPr>
            <w:r>
              <w:t xml:space="preserve">Natalie welcomed attendees and introduced herself. </w:t>
            </w:r>
            <w:r w:rsidR="00A4236C">
              <w:t xml:space="preserve">Natalie explained </w:t>
            </w:r>
            <w:del w:id="25" w:author="Author">
              <w:r w:rsidR="00A4236C" w:rsidDel="006B4602">
                <w:delText xml:space="preserve">why </w:delText>
              </w:r>
            </w:del>
            <w:ins w:id="26" w:author="Author">
              <w:r w:rsidR="006B4602">
                <w:t xml:space="preserve">the background and purpose </w:t>
              </w:r>
            </w:ins>
            <w:del w:id="27" w:author="Author">
              <w:r w:rsidR="00A4236C" w:rsidDel="006B4602">
                <w:delText>we have the</w:delText>
              </w:r>
            </w:del>
            <w:ins w:id="28" w:author="Author">
              <w:r w:rsidR="006B4602">
                <w:t xml:space="preserve">of the </w:t>
              </w:r>
            </w:ins>
            <w:del w:id="29" w:author="Author">
              <w:r w:rsidR="00A4236C" w:rsidDel="006B4602">
                <w:delText xml:space="preserve"> </w:delText>
              </w:r>
            </w:del>
            <w:r w:rsidR="00A4236C">
              <w:t xml:space="preserve">Third Sector </w:t>
            </w:r>
          </w:p>
          <w:p w14:paraId="45678F73" w14:textId="77777777" w:rsidR="00A909AC" w:rsidRDefault="00A4236C" w:rsidP="006B4602">
            <w:pPr>
              <w:ind w:right="-613"/>
            </w:pPr>
            <w:r>
              <w:t>Leader’s Forum.</w:t>
            </w:r>
            <w:r w:rsidR="00DB67A9">
              <w:t xml:space="preserve"> </w:t>
            </w:r>
          </w:p>
          <w:p w14:paraId="11123B90" w14:textId="77777777" w:rsidR="00A909AC" w:rsidRDefault="00A909AC" w:rsidP="00C34F9B">
            <w:pPr>
              <w:ind w:right="-613"/>
            </w:pPr>
          </w:p>
          <w:p w14:paraId="53DAC394" w14:textId="6C2D5059" w:rsidR="00A4236C" w:rsidRDefault="00A909AC" w:rsidP="00C34F9B">
            <w:pPr>
              <w:ind w:right="-613"/>
            </w:pPr>
            <w:r>
              <w:t>Everyone introduced themselves and gave a brief description of their organisations.</w:t>
            </w:r>
          </w:p>
          <w:p w14:paraId="0361C6CA" w14:textId="77777777" w:rsidR="00A909AC" w:rsidRDefault="00A909AC" w:rsidP="00C34F9B">
            <w:pPr>
              <w:ind w:right="-613"/>
            </w:pPr>
          </w:p>
          <w:p w14:paraId="70C24D7D" w14:textId="0A8DF7A2" w:rsidR="00A909AC" w:rsidRDefault="00A909AC" w:rsidP="00C34F9B">
            <w:pPr>
              <w:ind w:right="-613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tcPrChange w:id="30" w:author="Author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923B895" w14:textId="0D45B974" w:rsidR="00020A13" w:rsidRDefault="00020A13" w:rsidP="00A412CF">
            <w:pPr>
              <w:ind w:left="44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PrChange w:id="31" w:author="Author"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</w:tcPrChange>
          </w:tcPr>
          <w:p w14:paraId="1A6D15DB" w14:textId="107260C2" w:rsidR="00F33460" w:rsidRDefault="006B4602" w:rsidP="00033DF7">
            <w:pPr>
              <w:ind w:left="1"/>
            </w:pPr>
            <w:ins w:id="32" w:author="Author">
              <w:r>
                <w:t xml:space="preserve">AK: </w:t>
              </w:r>
            </w:ins>
            <w:r w:rsidR="00F64F7C">
              <w:t xml:space="preserve">Update and Circulate terms of reference </w:t>
            </w:r>
            <w:ins w:id="33" w:author="Author">
              <w:r>
                <w:t xml:space="preserve">at next meeting. </w:t>
              </w:r>
            </w:ins>
          </w:p>
        </w:tc>
      </w:tr>
      <w:tr w:rsidR="008616F4" w14:paraId="35763A1C" w14:textId="77777777" w:rsidTr="005E7809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D97" w14:textId="0D77A694" w:rsidR="008616F4" w:rsidRDefault="008616F4" w:rsidP="000600C5">
            <w:pPr>
              <w:ind w:left="1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2. </w:t>
            </w:r>
            <w:r>
              <w:rPr>
                <w:rFonts w:ascii="Verdana" w:eastAsia="Verdana" w:hAnsi="Verdana" w:cs="Verdana"/>
                <w:b/>
                <w:sz w:val="20"/>
              </w:rPr>
              <w:t>Minutes of last meeting and Approval</w:t>
            </w:r>
          </w:p>
        </w:tc>
      </w:tr>
      <w:tr w:rsidR="00A53146" w14:paraId="4E040481" w14:textId="77777777" w:rsidTr="006B4602">
        <w:trPr>
          <w:trHeight w:val="434"/>
          <w:trPrChange w:id="34" w:author="Author">
            <w:trPr>
              <w:trHeight w:val="434"/>
            </w:trPr>
          </w:trPrChange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5" w:author="Author">
              <w:tcPr>
                <w:tcW w:w="1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1CB1288" w14:textId="34542E16" w:rsidR="00A53146" w:rsidRDefault="00A53146"/>
        </w:tc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6" w:author="Author">
              <w:tcPr>
                <w:tcW w:w="948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692D38E" w14:textId="2D3C4E2E" w:rsidR="000C0985" w:rsidRDefault="00C42253" w:rsidP="00C42253">
            <w:r>
              <w:t xml:space="preserve">Arun Gopinath emailed in regarding a change in January’s minutes. The change has been noted and the minutes have been amended.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7" w:author="Author"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9CADADB" w14:textId="4851AEED" w:rsidR="00A53146" w:rsidRDefault="00A53146" w:rsidP="00B36A1B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8" w:author="Author">
              <w:tcPr>
                <w:tcW w:w="32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427E927" w14:textId="246C3892" w:rsidR="009A5E65" w:rsidRDefault="009A5E65">
            <w:pPr>
              <w:ind w:left="1"/>
            </w:pPr>
          </w:p>
          <w:p w14:paraId="2A2838BD" w14:textId="09A5D12B" w:rsidR="009A5E65" w:rsidRDefault="00DB67A9">
            <w:pPr>
              <w:ind w:left="1"/>
            </w:pPr>
            <w:r>
              <w:t xml:space="preserve">Amend and recirculate </w:t>
            </w:r>
            <w:r w:rsidR="00C42253">
              <w:t>with April</w:t>
            </w:r>
            <w:del w:id="39" w:author="Author">
              <w:r w:rsidR="00C42253" w:rsidDel="006B4602">
                <w:delText>s</w:delText>
              </w:r>
            </w:del>
            <w:r w:rsidR="00C42253">
              <w:t xml:space="preserve"> minutes. </w:t>
            </w:r>
          </w:p>
          <w:p w14:paraId="763AEF87" w14:textId="00B099A3" w:rsidR="009A5E65" w:rsidRDefault="009A5E65">
            <w:pPr>
              <w:ind w:left="1"/>
            </w:pPr>
          </w:p>
        </w:tc>
      </w:tr>
    </w:tbl>
    <w:p w14:paraId="3A7022B6" w14:textId="77777777" w:rsidR="00033DF7" w:rsidRDefault="00EF239B">
      <w:pPr>
        <w:spacing w:after="0"/>
        <w:jc w:val="both"/>
      </w:pPr>
      <w:r>
        <w:rPr>
          <w:rFonts w:ascii="Verdana" w:eastAsia="Verdana" w:hAnsi="Verdana" w:cs="Verdana"/>
          <w:sz w:val="18"/>
        </w:rPr>
        <w:t xml:space="preserve"> </w:t>
      </w:r>
    </w:p>
    <w:tbl>
      <w:tblPr>
        <w:tblStyle w:val="TableGrid"/>
        <w:tblW w:w="15133" w:type="dxa"/>
        <w:tblInd w:w="6" w:type="dxa"/>
        <w:tblCellMar>
          <w:top w:w="75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7955"/>
        <w:gridCol w:w="1533"/>
        <w:gridCol w:w="1276"/>
        <w:gridCol w:w="3259"/>
      </w:tblGrid>
      <w:tr w:rsidR="00033DF7" w14:paraId="31618EAC" w14:textId="77777777" w:rsidTr="00E9519F">
        <w:trPr>
          <w:trHeight w:val="526"/>
          <w:tblHeader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AF06952" w14:textId="77777777" w:rsidR="00033DF7" w:rsidRDefault="00033DF7" w:rsidP="00E9519F">
            <w:r>
              <w:rPr>
                <w:rFonts w:ascii="Verdana" w:eastAsia="Verdana" w:hAnsi="Verdana" w:cs="Verdana"/>
                <w:b/>
                <w:sz w:val="18"/>
              </w:rPr>
              <w:t xml:space="preserve">No </w:t>
            </w:r>
          </w:p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74055A62" w14:textId="5DF636A9" w:rsidR="00033DF7" w:rsidRDefault="00033DF7" w:rsidP="00E9519F">
            <w:pPr>
              <w:ind w:left="1"/>
            </w:pPr>
            <w:r>
              <w:rPr>
                <w:rFonts w:ascii="Verdana" w:eastAsia="Verdana" w:hAnsi="Verdana" w:cs="Verdana"/>
                <w:b/>
                <w:sz w:val="18"/>
              </w:rPr>
              <w:t>Details of Discussion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0C695B83" w14:textId="77777777" w:rsidR="00033DF7" w:rsidRDefault="00033DF7" w:rsidP="00E9519F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E7FCB"/>
            <w:vAlign w:val="center"/>
          </w:tcPr>
          <w:p w14:paraId="40E87872" w14:textId="77777777" w:rsidR="00033DF7" w:rsidRDefault="00033DF7" w:rsidP="00E9519F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Action</w:t>
            </w:r>
          </w:p>
        </w:tc>
      </w:tr>
      <w:tr w:rsidR="00033DF7" w14:paraId="22B6A7CA" w14:textId="77777777" w:rsidTr="00E9519F">
        <w:trPr>
          <w:trHeight w:val="438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B2D7C" w14:textId="10FF9586" w:rsidR="00033DF7" w:rsidRDefault="00085768" w:rsidP="005651EF">
            <w:r>
              <w:rPr>
                <w:rFonts w:ascii="Verdana" w:eastAsia="Verdana" w:hAnsi="Verdana" w:cs="Verdana"/>
                <w:b/>
                <w:sz w:val="18"/>
              </w:rPr>
              <w:t xml:space="preserve">3. </w:t>
            </w:r>
            <w:r w:rsidR="00F64F7C">
              <w:rPr>
                <w:rFonts w:ascii="Verdana" w:eastAsia="Verdana" w:hAnsi="Verdana" w:cs="Verdana"/>
                <w:b/>
                <w:sz w:val="18"/>
              </w:rPr>
              <w:t xml:space="preserve">Foundation </w:t>
            </w:r>
            <w:r w:rsidR="00494D67">
              <w:rPr>
                <w:rFonts w:ascii="Verdana" w:eastAsia="Verdana" w:hAnsi="Verdana" w:cs="Verdana"/>
                <w:b/>
                <w:sz w:val="18"/>
              </w:rPr>
              <w:t>Apprenticeships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CAF15" w14:textId="77777777" w:rsidR="00033DF7" w:rsidRDefault="00033DF7" w:rsidP="00E9519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5ABF1" w14:textId="77777777" w:rsidR="00033DF7" w:rsidRDefault="00033DF7" w:rsidP="00E9519F"/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322B5E" w14:textId="77777777" w:rsidR="00033DF7" w:rsidRDefault="00033DF7" w:rsidP="00E9519F"/>
        </w:tc>
      </w:tr>
      <w:tr w:rsidR="00033DF7" w14:paraId="1A8EA343" w14:textId="77777777" w:rsidTr="00E9519F">
        <w:trPr>
          <w:trHeight w:val="953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FC6C6" w14:textId="77777777" w:rsidR="00033DF7" w:rsidRDefault="00033DF7" w:rsidP="00E9519F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45DB9" w14:textId="258007C1" w:rsidR="002E0834" w:rsidRDefault="00DB67A9" w:rsidP="00133B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Helen Young </w:t>
            </w:r>
            <w:r w:rsidR="005651EF">
              <w:rPr>
                <w:rFonts w:ascii="Arial" w:hAnsi="Arial" w:cs="Arial"/>
                <w:sz w:val="20"/>
                <w:szCs w:val="20"/>
              </w:rPr>
              <w:t xml:space="preserve">from Forth Valley College </w:t>
            </w:r>
            <w:r w:rsidR="00F64F7C">
              <w:rPr>
                <w:rFonts w:ascii="Arial" w:hAnsi="Arial" w:cs="Arial"/>
                <w:sz w:val="20"/>
                <w:szCs w:val="20"/>
              </w:rPr>
              <w:t xml:space="preserve">spoke about the Forth Valley Foundation Apprenticeships. </w:t>
            </w:r>
          </w:p>
          <w:p w14:paraId="3BB64DBB" w14:textId="5BD0D7DF" w:rsidR="00133B5D" w:rsidRDefault="00133B5D" w:rsidP="00133B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32309071" w14:textId="0C2212C0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 xml:space="preserve">Foundation Apprenticeships allow pupils to gain vocational qualifications that combine sector specific skills alongside the knowledge that underpins these skills in a workplace setting while still at school. </w:t>
            </w:r>
          </w:p>
          <w:p w14:paraId="1235FF1C" w14:textId="3C8880DB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E428C4B" w14:textId="77777777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 xml:space="preserve">As an employer, you can decide what level of involvement you have in the Foundation Apprenticeship programme. You can discuss this with the learning provider you’re working with. </w:t>
            </w:r>
          </w:p>
          <w:p w14:paraId="2A0CC049" w14:textId="77777777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6397C59" w14:textId="77777777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>There’s no financial cost to you as an employer because the learner is still at school. However, the investment of your time: great or small, can bring you lasting rewards with access to talented and driven young people for your workplace.</w:t>
            </w:r>
          </w:p>
          <w:p w14:paraId="5BC4276D" w14:textId="77777777" w:rsidR="00133B5D" w:rsidRDefault="00133B5D" w:rsidP="00133B5D">
            <w:pPr>
              <w:pStyle w:val="Default"/>
              <w:rPr>
                <w:sz w:val="28"/>
                <w:szCs w:val="28"/>
              </w:rPr>
            </w:pPr>
          </w:p>
          <w:p w14:paraId="27224F14" w14:textId="77777777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>Some of the advantages to you are:</w:t>
            </w:r>
          </w:p>
          <w:p w14:paraId="6A4071A7" w14:textId="77777777" w:rsidR="00133B5D" w:rsidRPr="00133B5D" w:rsidRDefault="00133B5D" w:rsidP="00133B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5550722" w14:textId="77777777" w:rsidR="00133B5D" w:rsidRPr="00133B5D" w:rsidRDefault="00133B5D" w:rsidP="00133B5D">
            <w:pPr>
              <w:pStyle w:val="Default"/>
              <w:numPr>
                <w:ilvl w:val="0"/>
                <w:numId w:val="2"/>
              </w:num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 xml:space="preserve">Get early access to future talent </w:t>
            </w:r>
          </w:p>
          <w:p w14:paraId="69FF79AB" w14:textId="77777777" w:rsidR="00133B5D" w:rsidRPr="00133B5D" w:rsidRDefault="00133B5D" w:rsidP="00133B5D">
            <w:pPr>
              <w:pStyle w:val="Default"/>
              <w:numPr>
                <w:ilvl w:val="0"/>
                <w:numId w:val="2"/>
              </w:num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>No direct costs to you as an employer</w:t>
            </w:r>
          </w:p>
          <w:p w14:paraId="08EB788E" w14:textId="77777777" w:rsidR="00133B5D" w:rsidRPr="00133B5D" w:rsidRDefault="00133B5D" w:rsidP="00133B5D">
            <w:pPr>
              <w:pStyle w:val="Default"/>
              <w:numPr>
                <w:ilvl w:val="0"/>
                <w:numId w:val="2"/>
              </w:num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 xml:space="preserve">Fast track talent development in your business </w:t>
            </w:r>
          </w:p>
          <w:p w14:paraId="4C7C947C" w14:textId="77777777" w:rsidR="00133B5D" w:rsidRPr="00133B5D" w:rsidRDefault="00133B5D" w:rsidP="00133B5D">
            <w:pPr>
              <w:pStyle w:val="Default"/>
              <w:numPr>
                <w:ilvl w:val="0"/>
                <w:numId w:val="2"/>
              </w:num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 xml:space="preserve">Grow your business with the skills you need </w:t>
            </w:r>
          </w:p>
          <w:p w14:paraId="30E20907" w14:textId="2D2EB194" w:rsidR="00133B5D" w:rsidRPr="00133B5D" w:rsidRDefault="00133B5D" w:rsidP="00133B5D">
            <w:pPr>
              <w:pStyle w:val="Default"/>
              <w:numPr>
                <w:ilvl w:val="0"/>
                <w:numId w:val="2"/>
              </w:num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33B5D">
              <w:rPr>
                <w:rFonts w:ascii="Arial" w:hAnsi="Arial" w:cs="Arial"/>
                <w:sz w:val="20"/>
                <w:szCs w:val="20"/>
              </w:rPr>
              <w:t>Develop y</w:t>
            </w:r>
            <w:r>
              <w:rPr>
                <w:rFonts w:ascii="Arial" w:hAnsi="Arial" w:cs="Arial"/>
                <w:sz w:val="20"/>
                <w:szCs w:val="20"/>
              </w:rPr>
              <w:t>our staff as coaches and mentor</w:t>
            </w:r>
          </w:p>
          <w:p w14:paraId="776D2BA7" w14:textId="77777777" w:rsidR="00133B5D" w:rsidRDefault="00133B5D" w:rsidP="00133B5D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7172C938" w14:textId="44ACAE9B" w:rsidR="00F64F7C" w:rsidDel="006B4602" w:rsidRDefault="00133B5D" w:rsidP="003E057C">
            <w:pPr>
              <w:ind w:right="-613"/>
              <w:rPr>
                <w:del w:id="40" w:author="Author"/>
                <w:rFonts w:ascii="Arial" w:hAnsi="Arial" w:cs="Arial"/>
                <w:sz w:val="20"/>
                <w:szCs w:val="20"/>
              </w:rPr>
            </w:pPr>
            <w:del w:id="41" w:author="Author">
              <w:r w:rsidDel="006B4602">
                <w:rPr>
                  <w:rFonts w:ascii="Arial" w:hAnsi="Arial" w:cs="Arial"/>
                  <w:sz w:val="20"/>
                  <w:szCs w:val="20"/>
                </w:rPr>
                <w:delText>Helen mentioned that they are w</w:delText>
              </w:r>
              <w:r w:rsidR="002E0834" w:rsidDel="006B4602">
                <w:rPr>
                  <w:rFonts w:ascii="Arial" w:hAnsi="Arial" w:cs="Arial"/>
                  <w:sz w:val="20"/>
                  <w:szCs w:val="20"/>
                </w:rPr>
                <w:delText xml:space="preserve">orking </w:delText>
              </w:r>
              <w:r w:rsidDel="006B4602">
                <w:rPr>
                  <w:rFonts w:ascii="Arial" w:hAnsi="Arial" w:cs="Arial"/>
                  <w:sz w:val="20"/>
                  <w:szCs w:val="20"/>
                </w:rPr>
                <w:delText>with</w:delText>
              </w:r>
              <w:r w:rsidR="002E0834" w:rsidDel="006B4602">
                <w:rPr>
                  <w:rFonts w:ascii="Arial" w:hAnsi="Arial" w:cs="Arial"/>
                  <w:sz w:val="20"/>
                  <w:szCs w:val="20"/>
                </w:rPr>
                <w:delText xml:space="preserve"> Big Noise</w:delText>
              </w:r>
            </w:del>
          </w:p>
          <w:p w14:paraId="211FBABA" w14:textId="1C6D02EB" w:rsidR="002E0834" w:rsidRDefault="002E0834" w:rsidP="003E057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51BF0591" w14:textId="6743B85E" w:rsidR="002456EC" w:rsidRDefault="00133B5D" w:rsidP="003E057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456EC">
              <w:rPr>
                <w:rFonts w:ascii="Arial" w:hAnsi="Arial" w:cs="Arial"/>
                <w:sz w:val="20"/>
                <w:szCs w:val="20"/>
              </w:rPr>
              <w:t>elen handed out information on the some of the frameworks</w:t>
            </w:r>
            <w:ins w:id="42" w:author="Author">
              <w:r w:rsidR="006B4602">
                <w:rPr>
                  <w:rFonts w:ascii="Arial" w:hAnsi="Arial" w:cs="Arial"/>
                  <w:sz w:val="20"/>
                  <w:szCs w:val="20"/>
                </w:rPr>
                <w:t xml:space="preserve"> and</w:t>
              </w:r>
              <w:r w:rsidR="00EF4D1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del w:id="43" w:author="Author">
              <w:r w:rsidR="002456EC" w:rsidDel="006B4602">
                <w:rPr>
                  <w:rFonts w:ascii="Arial" w:hAnsi="Arial" w:cs="Arial"/>
                  <w:sz w:val="20"/>
                  <w:szCs w:val="20"/>
                </w:rPr>
                <w:delText>. A</w:delText>
              </w:r>
            </w:del>
            <w:ins w:id="44" w:author="Author">
              <w:r w:rsidR="006B4602">
                <w:rPr>
                  <w:rFonts w:ascii="Arial" w:hAnsi="Arial" w:cs="Arial"/>
                  <w:sz w:val="20"/>
                  <w:szCs w:val="20"/>
                </w:rPr>
                <w:t>a</w:t>
              </w:r>
            </w:ins>
            <w:r w:rsidR="002456EC">
              <w:rPr>
                <w:rFonts w:ascii="Arial" w:hAnsi="Arial" w:cs="Arial"/>
                <w:sz w:val="20"/>
                <w:szCs w:val="20"/>
              </w:rPr>
              <w:t xml:space="preserve">sked if anyone had any questions. </w:t>
            </w:r>
          </w:p>
          <w:p w14:paraId="0AB8BA98" w14:textId="77777777" w:rsidR="0024268F" w:rsidRDefault="0024268F" w:rsidP="003E057C">
            <w:pPr>
              <w:ind w:right="-613"/>
              <w:rPr>
                <w:rFonts w:ascii="Arial" w:hAnsi="Arial" w:cs="Arial"/>
                <w:sz w:val="20"/>
                <w:szCs w:val="20"/>
              </w:rPr>
            </w:pPr>
          </w:p>
          <w:p w14:paraId="6229BE7A" w14:textId="6FC12803" w:rsidR="0024268F" w:rsidRDefault="0024268F" w:rsidP="0024268F">
            <w:pPr>
              <w:pStyle w:val="Default"/>
              <w:rPr>
                <w:rStyle w:val="Hyperlink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more information please contact Helen on </w:t>
            </w:r>
            <w:hyperlink r:id="rId9" w:history="1">
              <w:r w:rsidRPr="00864964">
                <w:rPr>
                  <w:rStyle w:val="Hyperlink"/>
                  <w:b/>
                  <w:sz w:val="22"/>
                  <w:szCs w:val="22"/>
                </w:rPr>
                <w:t>hyoung@forthvalley.ac.uk</w:t>
              </w:r>
            </w:hyperlink>
            <w:r>
              <w:rPr>
                <w:rStyle w:val="Hyperlink"/>
                <w:b/>
                <w:sz w:val="22"/>
                <w:szCs w:val="22"/>
              </w:rPr>
              <w:t xml:space="preserve"> </w:t>
            </w:r>
          </w:p>
          <w:p w14:paraId="07782759" w14:textId="77777777" w:rsidR="00E67F2B" w:rsidRPr="00C352D4" w:rsidRDefault="00E67F2B" w:rsidP="00E67F2B">
            <w:pPr>
              <w:pStyle w:val="Default"/>
              <w:rPr>
                <w:sz w:val="22"/>
                <w:szCs w:val="22"/>
              </w:rPr>
            </w:pPr>
            <w:r w:rsidRPr="00E67F2B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Or visit their website at: </w:t>
            </w:r>
            <w:hyperlink r:id="rId10" w:history="1">
              <w:r w:rsidRPr="00C352D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https://www.apprenticeships.scot</w:t>
              </w:r>
            </w:hyperlink>
          </w:p>
          <w:p w14:paraId="6028E3EA" w14:textId="1B203D61" w:rsidR="00E67F2B" w:rsidRPr="00E67F2B" w:rsidRDefault="00E67F2B" w:rsidP="0024268F">
            <w:pPr>
              <w:pStyle w:val="Default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  <w:p w14:paraId="13898455" w14:textId="39DF5D47" w:rsidR="0024268F" w:rsidRPr="0024268F" w:rsidRDefault="0024268F" w:rsidP="0024268F">
            <w:pPr>
              <w:pStyle w:val="Default"/>
              <w:rPr>
                <w:color w:val="0563C1" w:themeColor="hyperlink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661A9" w14:textId="77777777" w:rsidR="00033DF7" w:rsidRDefault="00033DF7" w:rsidP="00E9519F">
            <w:pPr>
              <w:ind w:left="449"/>
              <w:jc w:val="center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D4D64" w14:textId="7367DB5C" w:rsidR="00860F8F" w:rsidRDefault="001A6EA0" w:rsidP="00E9519F">
            <w:pPr>
              <w:ind w:left="1"/>
            </w:pPr>
            <w:r>
              <w:t>Circulate presentation with minutes.</w:t>
            </w:r>
          </w:p>
        </w:tc>
      </w:tr>
      <w:tr w:rsidR="00033DF7" w14:paraId="1AFB9F72" w14:textId="77777777" w:rsidTr="00E9519F">
        <w:trPr>
          <w:trHeight w:val="434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0213" w14:textId="3704D21F" w:rsidR="00033DF7" w:rsidRPr="00033DF7" w:rsidRDefault="00494D67" w:rsidP="00085768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lastRenderedPageBreak/>
              <w:t>4.</w:t>
            </w:r>
            <w:r w:rsidR="00781115">
              <w:rPr>
                <w:rFonts w:ascii="Verdana" w:eastAsia="Verdana" w:hAnsi="Verdana" w:cs="Verdana"/>
                <w:b/>
                <w:sz w:val="18"/>
                <w:szCs w:val="18"/>
              </w:rPr>
              <w:t>Third Sector Exchange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90B6" w14:textId="77777777" w:rsidR="00033DF7" w:rsidRDefault="00033DF7" w:rsidP="00E9519F">
            <w:pPr>
              <w:ind w:left="44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48B2" w14:textId="77777777" w:rsidR="00033DF7" w:rsidRDefault="00033DF7" w:rsidP="00E9519F">
            <w:pPr>
              <w:ind w:left="1"/>
              <w:rPr>
                <w:rFonts w:ascii="Verdana" w:eastAsia="Verdana" w:hAnsi="Verdana" w:cs="Verdana"/>
                <w:sz w:val="18"/>
              </w:rPr>
            </w:pPr>
          </w:p>
        </w:tc>
      </w:tr>
      <w:tr w:rsidR="001A6EA0" w14:paraId="38ECD7A6" w14:textId="77777777" w:rsidTr="00122FC0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9688" w14:textId="77777777" w:rsidR="001A6EA0" w:rsidRDefault="001A6EA0" w:rsidP="001A6EA0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E7AE" w14:textId="17954E04" w:rsidR="001A6EA0" w:rsidRDefault="001A6EA0" w:rsidP="001A6EA0">
            <w:r>
              <w:t xml:space="preserve">Kevin Burns from Royal Blind and Scottish War Blinded gave a presentation the Royal Blind Group and what it does. </w:t>
            </w:r>
          </w:p>
          <w:p w14:paraId="639D75C1" w14:textId="2ABB6094" w:rsidR="001A6EA0" w:rsidRDefault="001A6EA0" w:rsidP="001A6EA0"/>
          <w:p w14:paraId="2787113E" w14:textId="77777777" w:rsidR="006B4602" w:rsidRDefault="001A6EA0" w:rsidP="001A6EA0">
            <w:pPr>
              <w:rPr>
                <w:ins w:id="45" w:author="Author"/>
              </w:rPr>
            </w:pPr>
            <w:r>
              <w:t>Royal Blind is 225 years’ old and is the oldest visually impairment charity to date. Kevin went through the presentation explaining about different aspects of the charity</w:t>
            </w:r>
            <w:ins w:id="46" w:author="Author">
              <w:r w:rsidR="006B4602">
                <w:t xml:space="preserve">. </w:t>
              </w:r>
            </w:ins>
          </w:p>
          <w:p w14:paraId="29B59E5E" w14:textId="77777777" w:rsidR="006B4602" w:rsidRDefault="006B4602" w:rsidP="001A6EA0">
            <w:pPr>
              <w:rPr>
                <w:ins w:id="47" w:author="Author"/>
              </w:rPr>
            </w:pPr>
          </w:p>
          <w:p w14:paraId="47D2DF3B" w14:textId="421D545D" w:rsidR="001A6EA0" w:rsidRDefault="006B4602" w:rsidP="001A6EA0">
            <w:ins w:id="48" w:author="Author">
              <w:r>
                <w:t xml:space="preserve">Kevin explained the importance of Cyber Security at Royal Blin and Scottish War Blinded, and his role as a Scottish Government Cyber Security Catalyst. </w:t>
              </w:r>
            </w:ins>
            <w:del w:id="49" w:author="Author">
              <w:r w:rsidR="001A6EA0" w:rsidDel="006B4602">
                <w:delText xml:space="preserve"> and what kind of security they need to do for their organisation.</w:delText>
              </w:r>
            </w:del>
            <w:r w:rsidR="001A6EA0">
              <w:t xml:space="preserve"> </w:t>
            </w:r>
          </w:p>
          <w:p w14:paraId="743E38C8" w14:textId="194DC09C" w:rsidR="001A6EA0" w:rsidRDefault="001A6EA0" w:rsidP="001A6EA0"/>
          <w:p w14:paraId="56E2E887" w14:textId="45E976DE" w:rsidR="001A6EA0" w:rsidDel="006B4602" w:rsidRDefault="001A6EA0" w:rsidP="001A6EA0">
            <w:pPr>
              <w:rPr>
                <w:del w:id="50" w:author="Author"/>
              </w:rPr>
            </w:pPr>
            <w:del w:id="51" w:author="Author">
              <w:r w:rsidDel="006B4602">
                <w:delText xml:space="preserve">Kevin went on to explain that he is one of many Cyber Security Catalysts and can help organisations with their cyber security. </w:delText>
              </w:r>
            </w:del>
          </w:p>
          <w:p w14:paraId="53A13E23" w14:textId="4193E230" w:rsidR="001A6EA0" w:rsidRDefault="001A6EA0" w:rsidP="001A6EA0"/>
          <w:p w14:paraId="615929B2" w14:textId="2881FE5D" w:rsidR="001A6EA0" w:rsidRDefault="001A6EA0" w:rsidP="001A6EA0">
            <w:pPr>
              <w:rPr>
                <w:ins w:id="52" w:author="Author"/>
              </w:rPr>
            </w:pPr>
            <w:r>
              <w:t>This week is Cyber Scotland Week and Falkirk, Stirling and Clackmannanshire TSI’s will be holding a Cyber Scotland Resilience Day at Codebase on Friday 26</w:t>
            </w:r>
            <w:r w:rsidRPr="00342CB5">
              <w:rPr>
                <w:vertAlign w:val="superscript"/>
              </w:rPr>
              <w:t>th</w:t>
            </w:r>
            <w:r>
              <w:t xml:space="preserve"> April. </w:t>
            </w:r>
          </w:p>
          <w:p w14:paraId="1E07F5DA" w14:textId="326F6B49" w:rsidR="006B4602" w:rsidRDefault="006B4602" w:rsidP="001A6EA0">
            <w:pPr>
              <w:rPr>
                <w:ins w:id="53" w:author="Author"/>
              </w:rPr>
            </w:pPr>
          </w:p>
          <w:p w14:paraId="7773A71C" w14:textId="372715C4" w:rsidR="006B4602" w:rsidRDefault="006B4602" w:rsidP="001A6EA0">
            <w:ins w:id="54" w:author="Author">
              <w:r>
                <w:t xml:space="preserve">Kevin offered to assist organisations to maximise their digital systems and embed cyber security. </w:t>
              </w:r>
            </w:ins>
          </w:p>
          <w:p w14:paraId="2DA9C094" w14:textId="644DBFA3" w:rsidR="001A6EA0" w:rsidRDefault="001A6EA0" w:rsidP="001A6EA0"/>
          <w:p w14:paraId="15BDBEBD" w14:textId="116A8567" w:rsidR="001A6EA0" w:rsidRDefault="001A6EA0" w:rsidP="001A6EA0">
            <w:r>
              <w:t xml:space="preserve">Kevin asked if anyone had any questions. </w:t>
            </w:r>
          </w:p>
          <w:p w14:paraId="1E9E4415" w14:textId="38A6A708" w:rsidR="001A6EA0" w:rsidRDefault="001A6EA0" w:rsidP="001A6EA0"/>
          <w:p w14:paraId="7828AFFE" w14:textId="7318AF89" w:rsidR="001A6EA0" w:rsidRDefault="001A6EA0" w:rsidP="001A6EA0">
            <w:pPr>
              <w:rPr>
                <w:color w:val="auto"/>
              </w:rPr>
            </w:pPr>
            <w:r>
              <w:rPr>
                <w:color w:val="auto"/>
              </w:rPr>
              <w:t xml:space="preserve">More information, Kevin can be contacted on </w:t>
            </w:r>
            <w:hyperlink r:id="rId11" w:history="1">
              <w:r w:rsidRPr="004C5B3C">
                <w:rPr>
                  <w:rStyle w:val="Hyperlink"/>
                </w:rPr>
                <w:t>Kevin.Burns@royalblind.org</w:t>
              </w:r>
            </w:hyperlink>
            <w:r>
              <w:rPr>
                <w:color w:val="auto"/>
              </w:rPr>
              <w:t xml:space="preserve"> or visit </w:t>
            </w:r>
            <w:hyperlink r:id="rId12" w:history="1">
              <w:r w:rsidRPr="00203024">
                <w:rPr>
                  <w:rStyle w:val="Hyperlink"/>
                </w:rPr>
                <w:t>www.RoyalBlind.org</w:t>
              </w:r>
            </w:hyperlink>
            <w:r>
              <w:rPr>
                <w:rStyle w:val="Hyperlink"/>
              </w:rPr>
              <w:t xml:space="preserve"> </w:t>
            </w:r>
          </w:p>
          <w:p w14:paraId="4D6BE860" w14:textId="77777777" w:rsidR="001A6EA0" w:rsidRPr="00342CB5" w:rsidRDefault="001A6EA0" w:rsidP="001A6EA0">
            <w:pPr>
              <w:rPr>
                <w:color w:val="auto"/>
              </w:rPr>
            </w:pPr>
          </w:p>
          <w:p w14:paraId="773BA922" w14:textId="42514319" w:rsidR="001A6EA0" w:rsidRDefault="001A6EA0" w:rsidP="001A6EA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735D" w14:textId="77777777" w:rsidR="001A6EA0" w:rsidRDefault="001A6EA0" w:rsidP="001A6EA0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6DB1" w14:textId="053E2B19" w:rsidR="001A6EA0" w:rsidRDefault="001A6EA0" w:rsidP="001A6EA0">
            <w:pPr>
              <w:ind w:left="1"/>
            </w:pPr>
            <w:r>
              <w:t>Circulate presentation with minutes.</w:t>
            </w:r>
          </w:p>
        </w:tc>
      </w:tr>
      <w:tr w:rsidR="001A6EA0" w14:paraId="4F1F20D6" w14:textId="77777777" w:rsidTr="00AC0A6E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7EA3" w14:textId="367B780D" w:rsidR="001A6EA0" w:rsidRPr="00033DF7" w:rsidRDefault="001A6EA0" w:rsidP="001A6EA0">
            <w:pPr>
              <w:ind w:left="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5.Social Investment Scotland </w:t>
            </w:r>
          </w:p>
        </w:tc>
      </w:tr>
      <w:tr w:rsidR="001A6EA0" w14:paraId="6FF0BC27" w14:textId="77777777" w:rsidTr="00ED22B9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819D" w14:textId="02275F59" w:rsidR="001A6EA0" w:rsidRDefault="001A6EA0" w:rsidP="001A6EA0">
            <w:del w:id="55" w:author="Author">
              <w:r w:rsidDel="0072709C">
                <w:delText>9</w:delText>
              </w:r>
            </w:del>
          </w:p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AC1A" w14:textId="77777777" w:rsidR="001A6EA0" w:rsidRDefault="001A6EA0" w:rsidP="001A6EA0">
            <w:r>
              <w:t xml:space="preserve">Tracy Drummond from Social Investment Scotland gave a presentation on Understanding Social Investment Scotland. </w:t>
            </w:r>
          </w:p>
          <w:p w14:paraId="573809B5" w14:textId="77777777" w:rsidR="001A6EA0" w:rsidRDefault="001A6EA0" w:rsidP="001A6EA0"/>
          <w:p w14:paraId="21DEF450" w14:textId="3FF4B91F" w:rsidR="001A6EA0" w:rsidRDefault="001A6EA0" w:rsidP="001A6EA0">
            <w:r>
              <w:t xml:space="preserve">Tracy started off explaining </w:t>
            </w:r>
            <w:del w:id="56" w:author="Author">
              <w:r w:rsidDel="006B4602">
                <w:delText xml:space="preserve">what </w:delText>
              </w:r>
            </w:del>
            <w:ins w:id="57" w:author="Author">
              <w:r w:rsidR="006B4602">
                <w:t xml:space="preserve">the role of </w:t>
              </w:r>
            </w:ins>
            <w:r>
              <w:t xml:space="preserve">Social Investment Scotland </w:t>
            </w:r>
            <w:del w:id="58" w:author="Author">
              <w:r w:rsidDel="006B4602">
                <w:delText>does</w:delText>
              </w:r>
            </w:del>
            <w:ins w:id="59" w:author="Author">
              <w:r w:rsidR="006B4602">
                <w:t xml:space="preserve">and the ways in which social investment can support the third sector. </w:t>
              </w:r>
            </w:ins>
            <w:r>
              <w:t>.</w:t>
            </w:r>
            <w:del w:id="60" w:author="Author">
              <w:r w:rsidDel="006B4602">
                <w:delText xml:space="preserve"> It is a charity and social enterprise. </w:delText>
              </w:r>
            </w:del>
          </w:p>
          <w:p w14:paraId="2D1DBB80" w14:textId="77777777" w:rsidR="001A6EA0" w:rsidRDefault="001A6EA0" w:rsidP="001A6EA0"/>
          <w:p w14:paraId="025A9975" w14:textId="2C7FF6F9" w:rsidR="001A6EA0" w:rsidRDefault="001A6EA0" w:rsidP="001A6EA0">
            <w:r>
              <w:lastRenderedPageBreak/>
              <w:t xml:space="preserve">A video from Camphill Blair Drummond who have been helped by Social Investment Scotland, was played for the attendees. </w:t>
            </w:r>
          </w:p>
          <w:p w14:paraId="44326CDF" w14:textId="77777777" w:rsidR="001A6EA0" w:rsidRDefault="001A6EA0" w:rsidP="001A6EA0"/>
          <w:p w14:paraId="309A8768" w14:textId="467AABCB" w:rsidR="001A6EA0" w:rsidRDefault="001A6EA0" w:rsidP="001A6EA0">
            <w:r>
              <w:t>Tracy gave a short presentation on what you need to be “investment ready”.</w:t>
            </w:r>
          </w:p>
          <w:p w14:paraId="35BEC5FC" w14:textId="77777777" w:rsidR="001A6EA0" w:rsidRDefault="001A6EA0" w:rsidP="001A6EA0">
            <w:pPr>
              <w:rPr>
                <w:color w:val="auto"/>
              </w:rPr>
            </w:pPr>
          </w:p>
          <w:p w14:paraId="37BDABC9" w14:textId="33469494" w:rsidR="001A6EA0" w:rsidRDefault="001A6EA0" w:rsidP="001A6EA0">
            <w:pPr>
              <w:rPr>
                <w:color w:val="FF0000"/>
              </w:rPr>
            </w:pPr>
            <w:r>
              <w:rPr>
                <w:color w:val="auto"/>
              </w:rPr>
              <w:t>At the end, Tracy asked if anyone had any questions.</w:t>
            </w:r>
          </w:p>
          <w:p w14:paraId="05F7D2C7" w14:textId="77777777" w:rsidR="001A6EA0" w:rsidRDefault="001A6EA0" w:rsidP="001A6EA0">
            <w:pPr>
              <w:rPr>
                <w:color w:val="auto"/>
              </w:rPr>
            </w:pPr>
          </w:p>
          <w:p w14:paraId="7E11A593" w14:textId="72BE34AD" w:rsidR="001A6EA0" w:rsidRDefault="001A6EA0" w:rsidP="001A6EA0">
            <w:pPr>
              <w:rPr>
                <w:rStyle w:val="Hyperlink"/>
              </w:rPr>
            </w:pPr>
            <w:r w:rsidRPr="000D6CBC">
              <w:rPr>
                <w:color w:val="auto"/>
              </w:rPr>
              <w:t xml:space="preserve">More information can be found at </w:t>
            </w:r>
            <w:hyperlink r:id="rId13" w:history="1">
              <w:r w:rsidRPr="00203024">
                <w:rPr>
                  <w:rStyle w:val="Hyperlink"/>
                </w:rPr>
                <w:t>www.socialinvestmentscotland.com</w:t>
              </w:r>
            </w:hyperlink>
          </w:p>
          <w:p w14:paraId="585E6EB7" w14:textId="39CA4097" w:rsidR="001A6EA0" w:rsidRDefault="001A6EA0" w:rsidP="001A6EA0">
            <w:pPr>
              <w:rPr>
                <w:rStyle w:val="Hyperlink"/>
              </w:rPr>
            </w:pPr>
          </w:p>
          <w:p w14:paraId="1DE85601" w14:textId="29CCD0F9" w:rsidR="001A6EA0" w:rsidRPr="008A7B7E" w:rsidRDefault="001A6EA0" w:rsidP="001A6EA0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227A" w14:textId="77777777" w:rsidR="001A6EA0" w:rsidRDefault="001A6EA0" w:rsidP="001A6EA0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26B" w14:textId="5C89ACAA" w:rsidR="001A6EA0" w:rsidRDefault="001A6EA0" w:rsidP="001A6EA0">
            <w:pPr>
              <w:ind w:left="1"/>
            </w:pPr>
            <w:r>
              <w:t>Circulate presentation with minutes.</w:t>
            </w:r>
          </w:p>
        </w:tc>
      </w:tr>
      <w:tr w:rsidR="001A6EA0" w14:paraId="6E0CA8D6" w14:textId="77777777" w:rsidTr="007C4F53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FCDD" w14:textId="2A3DB799" w:rsidR="001A6EA0" w:rsidRPr="00033DF7" w:rsidRDefault="001A6EA0" w:rsidP="001A6EA0">
            <w:pPr>
              <w:ind w:left="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6.Volunteer Scotland Festival Update</w:t>
            </w:r>
          </w:p>
        </w:tc>
      </w:tr>
      <w:tr w:rsidR="001A6EA0" w14:paraId="43C0982B" w14:textId="77777777" w:rsidTr="00E9519F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589" w14:textId="77777777" w:rsidR="001A6EA0" w:rsidRDefault="001A6EA0" w:rsidP="001A6EA0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382" w14:textId="77777777" w:rsidR="00971F71" w:rsidRDefault="001A6EA0" w:rsidP="001A6EA0">
            <w:pPr>
              <w:ind w:right="-613"/>
              <w:rPr>
                <w:ins w:id="61" w:author="Author"/>
              </w:rPr>
            </w:pPr>
            <w:r>
              <w:t xml:space="preserve">Natalie gave a brief update on the </w:t>
            </w:r>
            <w:ins w:id="62" w:author="Author">
              <w:r w:rsidR="006B4602">
                <w:t>F</w:t>
              </w:r>
            </w:ins>
            <w:del w:id="63" w:author="Author">
              <w:r w:rsidDel="006B4602">
                <w:delText>f</w:delText>
              </w:r>
            </w:del>
            <w:r>
              <w:t xml:space="preserve">estival of </w:t>
            </w:r>
            <w:ins w:id="64" w:author="Author">
              <w:r w:rsidR="006B4602">
                <w:t>V</w:t>
              </w:r>
            </w:ins>
            <w:del w:id="65" w:author="Author">
              <w:r w:rsidDel="006B4602">
                <w:delText>v</w:delText>
              </w:r>
            </w:del>
            <w:r>
              <w:t xml:space="preserve">olunteering for 2019 and for 2020 for the yearlong </w:t>
            </w:r>
          </w:p>
          <w:p w14:paraId="5D8894DB" w14:textId="77777777" w:rsidR="00971F71" w:rsidRDefault="006B4602" w:rsidP="001A6EA0">
            <w:pPr>
              <w:ind w:right="-613"/>
              <w:rPr>
                <w:ins w:id="66" w:author="Author"/>
              </w:rPr>
            </w:pPr>
            <w:ins w:id="67" w:author="Author">
              <w:r>
                <w:t>V</w:t>
              </w:r>
            </w:ins>
            <w:del w:id="68" w:author="Author">
              <w:r w:rsidR="001A6EA0" w:rsidDel="006B4602">
                <w:delText>v</w:delText>
              </w:r>
            </w:del>
            <w:r w:rsidR="001A6EA0">
              <w:t xml:space="preserve">olunteering </w:t>
            </w:r>
            <w:ins w:id="69" w:author="Author">
              <w:r>
                <w:t>F</w:t>
              </w:r>
            </w:ins>
            <w:del w:id="70" w:author="Author">
              <w:r w:rsidR="001A6EA0" w:rsidDel="006B4602">
                <w:delText>f</w:delText>
              </w:r>
            </w:del>
            <w:r w:rsidR="001A6EA0">
              <w:t>estival. The aim of the festival is to decrease the poverty related gap and increase</w:t>
            </w:r>
          </w:p>
          <w:p w14:paraId="3604F203" w14:textId="5BC37AA3" w:rsidR="001A6EA0" w:rsidDel="006B4602" w:rsidRDefault="001A6EA0" w:rsidP="001A6EA0">
            <w:pPr>
              <w:ind w:right="-613"/>
              <w:rPr>
                <w:del w:id="71" w:author="Author"/>
              </w:rPr>
            </w:pPr>
            <w:del w:id="72" w:author="Author">
              <w:r w:rsidDel="00971F71">
                <w:delText xml:space="preserve"> </w:delText>
              </w:r>
            </w:del>
            <w:r>
              <w:t xml:space="preserve">volunteering to 50% </w:t>
            </w:r>
          </w:p>
          <w:p w14:paraId="63E15D8F" w14:textId="77777777" w:rsidR="00971F71" w:rsidRDefault="001A6EA0" w:rsidP="001A6EA0">
            <w:pPr>
              <w:ind w:right="-613"/>
              <w:rPr>
                <w:ins w:id="73" w:author="Author"/>
              </w:rPr>
            </w:pPr>
            <w:r>
              <w:t>in Stirlingshire. It is currently at 3</w:t>
            </w:r>
            <w:ins w:id="74" w:author="Author">
              <w:r w:rsidR="006B4602">
                <w:t>9</w:t>
              </w:r>
            </w:ins>
            <w:del w:id="75" w:author="Author">
              <w:r w:rsidDel="006B4602">
                <w:delText>6</w:delText>
              </w:r>
            </w:del>
            <w:r>
              <w:t>% for this year and 3</w:t>
            </w:r>
            <w:ins w:id="76" w:author="Author">
              <w:r w:rsidR="006B4602">
                <w:t>6</w:t>
              </w:r>
            </w:ins>
            <w:del w:id="77" w:author="Author">
              <w:r w:rsidDel="006B4602">
                <w:delText>5</w:delText>
              </w:r>
            </w:del>
            <w:r>
              <w:t>% overall for 5 years</w:t>
            </w:r>
            <w:ins w:id="78" w:author="Author">
              <w:r w:rsidR="006B4602">
                <w:t>,</w:t>
              </w:r>
            </w:ins>
          </w:p>
          <w:p w14:paraId="091E446D" w14:textId="3EB55C31" w:rsidR="001A6EA0" w:rsidDel="00971F71" w:rsidRDefault="006B4602" w:rsidP="001A6EA0">
            <w:pPr>
              <w:ind w:right="-613"/>
              <w:rPr>
                <w:del w:id="79" w:author="Author"/>
              </w:rPr>
            </w:pPr>
            <w:ins w:id="80" w:author="Author">
              <w:del w:id="81" w:author="Author">
                <w:r w:rsidDel="00971F71">
                  <w:delText xml:space="preserve"> </w:delText>
                </w:r>
              </w:del>
              <w:r>
                <w:t xml:space="preserve">however </w:t>
              </w:r>
            </w:ins>
            <w:del w:id="82" w:author="Author">
              <w:r w:rsidR="001A6EA0" w:rsidDel="006B4602">
                <w:delText xml:space="preserve"> and the </w:delText>
              </w:r>
            </w:del>
            <w:ins w:id="83" w:author="Author">
              <w:r>
                <w:t xml:space="preserve"> in </w:t>
              </w:r>
            </w:ins>
            <w:r w:rsidR="001A6EA0">
              <w:t xml:space="preserve">deprived areas </w:t>
            </w:r>
            <w:del w:id="84" w:author="Author">
              <w:r w:rsidR="001A6EA0" w:rsidDel="006B4602">
                <w:delText xml:space="preserve">is </w:delText>
              </w:r>
            </w:del>
            <w:ins w:id="85" w:author="Author">
              <w:r>
                <w:t xml:space="preserve">this is </w:t>
              </w:r>
            </w:ins>
          </w:p>
          <w:p w14:paraId="359CCAB4" w14:textId="05C246AE" w:rsidR="001A6EA0" w:rsidRDefault="001A6EA0" w:rsidP="001A6EA0">
            <w:pPr>
              <w:ind w:right="-613"/>
            </w:pPr>
            <w:r>
              <w:t>16%.</w:t>
            </w:r>
          </w:p>
          <w:p w14:paraId="6EB7A5A6" w14:textId="22CDE58E" w:rsidR="001A6EA0" w:rsidRDefault="001A6EA0" w:rsidP="001A6EA0">
            <w:pPr>
              <w:ind w:right="-613"/>
            </w:pPr>
          </w:p>
          <w:p w14:paraId="4FEC4A2F" w14:textId="1C01ADBB" w:rsidR="001A6EA0" w:rsidRDefault="006B4602" w:rsidP="001A6EA0">
            <w:pPr>
              <w:ind w:right="-613"/>
            </w:pPr>
            <w:ins w:id="86" w:author="Author">
              <w:r>
                <w:t xml:space="preserve">Natalie explained that we are promoting all forms of volunteering, from informal helping out to formal </w:t>
              </w:r>
            </w:ins>
            <w:del w:id="87" w:author="Author">
              <w:r w:rsidR="001A6EA0" w:rsidDel="006B4602">
                <w:delText xml:space="preserve">Volunteering is a social action. Volunteering as a participation in all its forms. </w:delText>
              </w:r>
            </w:del>
            <w:ins w:id="88" w:author="Author">
              <w:r>
                <w:t xml:space="preserve">Participation. </w:t>
              </w:r>
            </w:ins>
          </w:p>
          <w:p w14:paraId="3C40566C" w14:textId="0B403206" w:rsidR="001A6EA0" w:rsidRDefault="001A6EA0" w:rsidP="001A6EA0">
            <w:pPr>
              <w:ind w:right="-613"/>
            </w:pPr>
          </w:p>
          <w:p w14:paraId="38CBB9EA" w14:textId="0772B10F" w:rsidR="001A6EA0" w:rsidRDefault="001A6EA0" w:rsidP="001A6EA0">
            <w:pPr>
              <w:ind w:right="-613"/>
            </w:pPr>
            <w:r>
              <w:t xml:space="preserve">The Volunteering </w:t>
            </w:r>
            <w:ins w:id="89" w:author="Author">
              <w:r w:rsidR="006B4602">
                <w:t>F</w:t>
              </w:r>
            </w:ins>
            <w:del w:id="90" w:author="Author">
              <w:r w:rsidDel="006B4602">
                <w:delText>f</w:delText>
              </w:r>
            </w:del>
            <w:r>
              <w:t xml:space="preserve">estival is a month long this year in September with a range of activities throughout the month. </w:t>
            </w:r>
          </w:p>
          <w:p w14:paraId="191F0097" w14:textId="55664D23" w:rsidR="001A6EA0" w:rsidRDefault="001A6EA0" w:rsidP="001A6EA0">
            <w:pPr>
              <w:ind w:right="-613"/>
            </w:pPr>
          </w:p>
          <w:p w14:paraId="7432E6A4" w14:textId="48C3EF92" w:rsidR="001A6EA0" w:rsidRDefault="006B4602" w:rsidP="001A6EA0">
            <w:pPr>
              <w:ind w:right="-613"/>
            </w:pPr>
            <w:ins w:id="91" w:author="Author">
              <w:r>
                <w:t xml:space="preserve">The </w:t>
              </w:r>
            </w:ins>
            <w:r w:rsidR="001A6EA0">
              <w:t>Inspi</w:t>
            </w:r>
            <w:ins w:id="92" w:author="Author">
              <w:r>
                <w:t>re</w:t>
              </w:r>
            </w:ins>
            <w:del w:id="93" w:author="Author">
              <w:r w:rsidR="001A6EA0" w:rsidDel="006B4602">
                <w:delText>ring</w:delText>
              </w:r>
            </w:del>
            <w:r w:rsidR="001A6EA0">
              <w:t xml:space="preserve"> Volunteer</w:t>
            </w:r>
            <w:ins w:id="94" w:author="Author">
              <w:r>
                <w:t>ing</w:t>
              </w:r>
            </w:ins>
            <w:r w:rsidR="001A6EA0">
              <w:t xml:space="preserve"> Awards will start off </w:t>
            </w:r>
            <w:del w:id="95" w:author="Author">
              <w:r w:rsidR="001A6EA0" w:rsidDel="006B4602">
                <w:delText xml:space="preserve">volunteer’s </w:delText>
              </w:r>
            </w:del>
            <w:ins w:id="96" w:author="Author">
              <w:r>
                <w:t xml:space="preserve">Festival </w:t>
              </w:r>
            </w:ins>
            <w:r w:rsidR="001A6EA0">
              <w:t xml:space="preserve">month. This year will see a big change in Inspiring Volunteer Awards as you will be nominating a group of volunteers, rather than individual volunteers. </w:t>
            </w:r>
          </w:p>
          <w:p w14:paraId="738A9CDE" w14:textId="77777777" w:rsidR="001A6EA0" w:rsidRDefault="001A6EA0" w:rsidP="001A6EA0">
            <w:pPr>
              <w:ind w:right="-613"/>
            </w:pPr>
          </w:p>
          <w:p w14:paraId="76A7C563" w14:textId="77777777" w:rsidR="001A6EA0" w:rsidRDefault="001A6EA0" w:rsidP="001A6EA0">
            <w:pPr>
              <w:ind w:right="-613"/>
            </w:pPr>
            <w:r>
              <w:t xml:space="preserve">To conclude the month of volunteering, a volunteer friends and family day will be held on the last </w:t>
            </w:r>
          </w:p>
          <w:p w14:paraId="24AECBA5" w14:textId="14C02995" w:rsidR="001A6EA0" w:rsidRDefault="001A6EA0" w:rsidP="001A6EA0">
            <w:pPr>
              <w:ind w:right="-613"/>
            </w:pPr>
            <w:r>
              <w:t xml:space="preserve">Saturday of the month.  </w:t>
            </w:r>
          </w:p>
          <w:p w14:paraId="543953F5" w14:textId="77777777" w:rsidR="001A6EA0" w:rsidRDefault="001A6EA0" w:rsidP="001A6EA0">
            <w:pPr>
              <w:ind w:right="-613"/>
            </w:pPr>
          </w:p>
          <w:p w14:paraId="63D9BAC8" w14:textId="65F48C56" w:rsidR="001A6EA0" w:rsidRDefault="001A6EA0" w:rsidP="001A6EA0">
            <w:pPr>
              <w:ind w:right="-613"/>
            </w:pPr>
            <w:r>
              <w:t xml:space="preserve">Natalie asked if anyone had any questions.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6578" w14:textId="77777777" w:rsidR="001A6EA0" w:rsidRDefault="001A6EA0" w:rsidP="001A6EA0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8C21" w14:textId="0A875A4B" w:rsidR="001A6EA0" w:rsidRDefault="001A6EA0" w:rsidP="001A6EA0">
            <w:pPr>
              <w:ind w:left="1"/>
            </w:pPr>
          </w:p>
        </w:tc>
      </w:tr>
      <w:tr w:rsidR="001A6EA0" w14:paraId="0D7B1832" w14:textId="77777777" w:rsidTr="00856293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3195" w14:textId="6D86B9F0" w:rsidR="001A6EA0" w:rsidRPr="00085768" w:rsidRDefault="001A6EA0" w:rsidP="001A6EA0">
            <w:pPr>
              <w:ind w:left="1"/>
              <w:rPr>
                <w:b/>
              </w:rPr>
            </w:pPr>
            <w:r>
              <w:rPr>
                <w:b/>
              </w:rPr>
              <w:t>7. AOCB</w:t>
            </w:r>
          </w:p>
        </w:tc>
      </w:tr>
      <w:tr w:rsidR="001A6EA0" w14:paraId="00DE5A1D" w14:textId="77777777" w:rsidTr="00E9519F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DB54" w14:textId="77777777" w:rsidR="001A6EA0" w:rsidRDefault="001A6EA0" w:rsidP="001A6EA0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F2F5" w14:textId="56AA00D4" w:rsidR="001A6EA0" w:rsidDel="006B4602" w:rsidRDefault="001A6EA0" w:rsidP="001A6EA0">
            <w:pPr>
              <w:ind w:right="-613"/>
              <w:rPr>
                <w:del w:id="97" w:author="Author"/>
              </w:rPr>
            </w:pPr>
            <w:r>
              <w:t xml:space="preserve">Anne </w:t>
            </w:r>
            <w:proofErr w:type="spellStart"/>
            <w:r>
              <w:t>Sobey</w:t>
            </w:r>
            <w:proofErr w:type="spellEnd"/>
            <w:r>
              <w:t xml:space="preserve"> from The Community Partnership </w:t>
            </w:r>
            <w:del w:id="98" w:author="Author">
              <w:r w:rsidDel="006B4602">
                <w:delText xml:space="preserve">spoke a </w:delText>
              </w:r>
            </w:del>
            <w:ins w:id="99" w:author="Author">
              <w:r w:rsidR="006B4602">
                <w:t xml:space="preserve">introduced a new project that the Community Partnership has been funded for, to develop a </w:t>
              </w:r>
            </w:ins>
            <w:del w:id="100" w:author="Author">
              <w:r w:rsidDel="006B4602">
                <w:delText xml:space="preserve">bit about the </w:delText>
              </w:r>
            </w:del>
            <w:r>
              <w:t xml:space="preserve">Social Enterprise Academy </w:t>
            </w:r>
            <w:ins w:id="101" w:author="Author">
              <w:r w:rsidR="006B4602">
                <w:t xml:space="preserve">Hub in </w:t>
              </w:r>
            </w:ins>
            <w:del w:id="102" w:author="Author">
              <w:r w:rsidDel="006B4602">
                <w:delText xml:space="preserve">for </w:delText>
              </w:r>
            </w:del>
          </w:p>
          <w:p w14:paraId="35DEB094" w14:textId="77777777" w:rsidR="00971F71" w:rsidRDefault="001A6EA0" w:rsidP="006B4602">
            <w:pPr>
              <w:ind w:right="-613"/>
              <w:rPr>
                <w:ins w:id="103" w:author="Author"/>
              </w:rPr>
            </w:pPr>
            <w:del w:id="104" w:author="Author">
              <w:r w:rsidDel="006B4602">
                <w:delText xml:space="preserve">Stirling and Argyle and Bute. </w:delText>
              </w:r>
            </w:del>
            <w:ins w:id="105" w:author="Author">
              <w:r w:rsidR="006B4602">
                <w:t>the Loch Lomond and Trossachs Park</w:t>
              </w:r>
            </w:ins>
          </w:p>
          <w:p w14:paraId="4CFA02F3" w14:textId="3B28F49C" w:rsidR="001A6EA0" w:rsidRPr="005525E5" w:rsidRDefault="006B4602" w:rsidP="006B4602">
            <w:pPr>
              <w:ind w:right="-613"/>
            </w:pPr>
            <w:ins w:id="106" w:author="Author">
              <w:del w:id="107" w:author="Author">
                <w:r w:rsidDel="00971F71">
                  <w:delText xml:space="preserve"> </w:delText>
                </w:r>
              </w:del>
              <w:bookmarkStart w:id="108" w:name="_GoBack"/>
              <w:bookmarkEnd w:id="108"/>
              <w:r>
                <w:t xml:space="preserve">area. </w:t>
              </w:r>
            </w:ins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186" w14:textId="77777777" w:rsidR="001A6EA0" w:rsidRDefault="001A6EA0" w:rsidP="001A6EA0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1513" w14:textId="67D17BF8" w:rsidR="001A6EA0" w:rsidRDefault="001A6EA0" w:rsidP="001A6EA0">
            <w:pPr>
              <w:ind w:left="1"/>
            </w:pPr>
          </w:p>
        </w:tc>
      </w:tr>
      <w:tr w:rsidR="001A6EA0" w14:paraId="5669B8D5" w14:textId="77777777" w:rsidTr="00170247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34FD" w14:textId="3EBCFC4D" w:rsidR="001A6EA0" w:rsidRPr="00E6624D" w:rsidRDefault="001A6EA0" w:rsidP="001A6EA0">
            <w:pPr>
              <w:ind w:left="1"/>
              <w:rPr>
                <w:b/>
              </w:rPr>
            </w:pPr>
            <w:r>
              <w:rPr>
                <w:b/>
              </w:rPr>
              <w:t>8. Close</w:t>
            </w:r>
          </w:p>
        </w:tc>
      </w:tr>
      <w:tr w:rsidR="001A6EA0" w14:paraId="3A91AFCB" w14:textId="77777777" w:rsidTr="00170247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A503" w14:textId="77777777" w:rsidR="001A6EA0" w:rsidRDefault="001A6EA0" w:rsidP="001A6EA0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3191" w14:textId="74059BDE" w:rsidR="001A6EA0" w:rsidRDefault="001A6EA0" w:rsidP="001A6EA0">
            <w:pPr>
              <w:ind w:right="-613"/>
            </w:pPr>
            <w:r>
              <w:t xml:space="preserve">Natalie closed the meeting by thanking everyone for attending.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5A79" w14:textId="77777777" w:rsidR="001A6EA0" w:rsidRDefault="001A6EA0" w:rsidP="001A6EA0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A2C7" w14:textId="77777777" w:rsidR="001A6EA0" w:rsidRDefault="001A6EA0" w:rsidP="001A6EA0">
            <w:pPr>
              <w:ind w:left="1"/>
            </w:pPr>
          </w:p>
        </w:tc>
      </w:tr>
      <w:tr w:rsidR="001A6EA0" w14:paraId="118D49DE" w14:textId="77777777" w:rsidTr="00752842">
        <w:trPr>
          <w:trHeight w:val="434"/>
        </w:trPr>
        <w:tc>
          <w:tcPr>
            <w:tcW w:w="15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8FA" w14:textId="17E04531" w:rsidR="001A6EA0" w:rsidRDefault="001A6EA0" w:rsidP="001A6EA0">
            <w:pPr>
              <w:ind w:left="1"/>
            </w:pPr>
            <w:r>
              <w:rPr>
                <w:b/>
              </w:rPr>
              <w:t>9</w:t>
            </w:r>
            <w:r w:rsidRPr="0032773A">
              <w:rPr>
                <w:b/>
              </w:rPr>
              <w:t xml:space="preserve">. Next Meeting </w:t>
            </w:r>
          </w:p>
        </w:tc>
      </w:tr>
      <w:tr w:rsidR="001A6EA0" w14:paraId="3737D6FC" w14:textId="77777777" w:rsidTr="00170247">
        <w:trPr>
          <w:trHeight w:val="434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8238" w14:textId="77777777" w:rsidR="001A6EA0" w:rsidRDefault="001A6EA0" w:rsidP="001A6EA0"/>
        </w:tc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8901" w14:textId="4634B2DC" w:rsidR="001A6EA0" w:rsidRDefault="001A6EA0" w:rsidP="001A6EA0">
            <w:pPr>
              <w:ind w:right="-613"/>
            </w:pPr>
            <w:r>
              <w:t>Tuesday 6</w:t>
            </w:r>
            <w:r w:rsidRPr="00E77DA5">
              <w:rPr>
                <w:vertAlign w:val="superscript"/>
              </w:rPr>
              <w:t>th</w:t>
            </w:r>
            <w:r>
              <w:t xml:space="preserve"> August 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C7C1" w14:textId="77777777" w:rsidR="001A6EA0" w:rsidRDefault="001A6EA0" w:rsidP="001A6EA0">
            <w:pPr>
              <w:ind w:right="153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E92B" w14:textId="77777777" w:rsidR="001A6EA0" w:rsidRDefault="001A6EA0" w:rsidP="001A6EA0"/>
        </w:tc>
      </w:tr>
    </w:tbl>
    <w:p w14:paraId="028808D8" w14:textId="1368E6EF" w:rsidR="00F26F5A" w:rsidRDefault="00F26F5A" w:rsidP="003E057C">
      <w:pPr>
        <w:spacing w:after="0"/>
        <w:jc w:val="both"/>
      </w:pPr>
    </w:p>
    <w:sectPr w:rsidR="00F26F5A" w:rsidSect="002A77C5">
      <w:footerReference w:type="default" r:id="rId14"/>
      <w:pgSz w:w="16841" w:h="11899" w:orient="landscape"/>
      <w:pgMar w:top="708" w:right="9186" w:bottom="1179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B90F" w14:textId="77777777" w:rsidR="007E2849" w:rsidRDefault="007E2849" w:rsidP="00652063">
      <w:pPr>
        <w:spacing w:after="0" w:line="240" w:lineRule="auto"/>
      </w:pPr>
      <w:r>
        <w:separator/>
      </w:r>
    </w:p>
  </w:endnote>
  <w:endnote w:type="continuationSeparator" w:id="0">
    <w:p w14:paraId="31F38009" w14:textId="77777777" w:rsidR="007E2849" w:rsidRDefault="007E2849" w:rsidP="0065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47BC" w14:textId="4BDE1CBF" w:rsidR="00BA5656" w:rsidRDefault="00BA5656" w:rsidP="00BA5656">
    <w:pPr>
      <w:pStyle w:val="Footer"/>
      <w:ind w:right="-7656"/>
    </w:pPr>
    <w:r>
      <w:t>Stirlingshire Voluntary Enterprise is registered as a Company Limited by Guarantee SC387876 Registered Scottish Charity Number SC041875</w:t>
    </w:r>
  </w:p>
  <w:p w14:paraId="7F23B3D1" w14:textId="77777777" w:rsidR="00DF2D1B" w:rsidRDefault="00DF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24D32" w14:textId="77777777" w:rsidR="007E2849" w:rsidRDefault="007E2849" w:rsidP="00652063">
      <w:pPr>
        <w:spacing w:after="0" w:line="240" w:lineRule="auto"/>
      </w:pPr>
      <w:r>
        <w:separator/>
      </w:r>
    </w:p>
  </w:footnote>
  <w:footnote w:type="continuationSeparator" w:id="0">
    <w:p w14:paraId="24B45058" w14:textId="77777777" w:rsidR="007E2849" w:rsidRDefault="007E2849" w:rsidP="0065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366"/>
    <w:multiLevelType w:val="hybridMultilevel"/>
    <w:tmpl w:val="9D009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E27F0"/>
    <w:multiLevelType w:val="hybridMultilevel"/>
    <w:tmpl w:val="778E1FFA"/>
    <w:lvl w:ilvl="0" w:tplc="98BE2A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5A"/>
    <w:rsid w:val="00007F11"/>
    <w:rsid w:val="00020A13"/>
    <w:rsid w:val="00024ED2"/>
    <w:rsid w:val="00033DF7"/>
    <w:rsid w:val="000350ED"/>
    <w:rsid w:val="000430FA"/>
    <w:rsid w:val="00045FB1"/>
    <w:rsid w:val="000524A5"/>
    <w:rsid w:val="000600C5"/>
    <w:rsid w:val="00061B2F"/>
    <w:rsid w:val="00066A03"/>
    <w:rsid w:val="00081B00"/>
    <w:rsid w:val="000840D6"/>
    <w:rsid w:val="00085768"/>
    <w:rsid w:val="00091E4D"/>
    <w:rsid w:val="000C0985"/>
    <w:rsid w:val="000C119B"/>
    <w:rsid w:val="000C23EE"/>
    <w:rsid w:val="000C5EF9"/>
    <w:rsid w:val="000D15C0"/>
    <w:rsid w:val="000D3D83"/>
    <w:rsid w:val="000D6CBC"/>
    <w:rsid w:val="000E359C"/>
    <w:rsid w:val="000E3629"/>
    <w:rsid w:val="000F40BC"/>
    <w:rsid w:val="00116B2E"/>
    <w:rsid w:val="00122F05"/>
    <w:rsid w:val="001234E0"/>
    <w:rsid w:val="00133B5D"/>
    <w:rsid w:val="001510CA"/>
    <w:rsid w:val="0016626F"/>
    <w:rsid w:val="00183B32"/>
    <w:rsid w:val="00183FFA"/>
    <w:rsid w:val="0018416F"/>
    <w:rsid w:val="001A6EA0"/>
    <w:rsid w:val="001B14C3"/>
    <w:rsid w:val="001B5CD5"/>
    <w:rsid w:val="001D1CB0"/>
    <w:rsid w:val="001D41DA"/>
    <w:rsid w:val="001E654B"/>
    <w:rsid w:val="001F2903"/>
    <w:rsid w:val="001F7393"/>
    <w:rsid w:val="00205B32"/>
    <w:rsid w:val="00216F04"/>
    <w:rsid w:val="00217BF1"/>
    <w:rsid w:val="00227379"/>
    <w:rsid w:val="0024268F"/>
    <w:rsid w:val="0024423A"/>
    <w:rsid w:val="002456EC"/>
    <w:rsid w:val="00250727"/>
    <w:rsid w:val="00274010"/>
    <w:rsid w:val="00280678"/>
    <w:rsid w:val="002A50E0"/>
    <w:rsid w:val="002A77C5"/>
    <w:rsid w:val="002B4B77"/>
    <w:rsid w:val="002B65A9"/>
    <w:rsid w:val="002E0834"/>
    <w:rsid w:val="002E5436"/>
    <w:rsid w:val="002F675F"/>
    <w:rsid w:val="00300DC8"/>
    <w:rsid w:val="00315DAA"/>
    <w:rsid w:val="00317934"/>
    <w:rsid w:val="00320181"/>
    <w:rsid w:val="00327411"/>
    <w:rsid w:val="0032773A"/>
    <w:rsid w:val="00332AA3"/>
    <w:rsid w:val="00333F75"/>
    <w:rsid w:val="00342CB5"/>
    <w:rsid w:val="003439EE"/>
    <w:rsid w:val="00353395"/>
    <w:rsid w:val="00361E27"/>
    <w:rsid w:val="00371DAC"/>
    <w:rsid w:val="003733E8"/>
    <w:rsid w:val="003869AF"/>
    <w:rsid w:val="00390307"/>
    <w:rsid w:val="003952CA"/>
    <w:rsid w:val="003A44A1"/>
    <w:rsid w:val="003A73BB"/>
    <w:rsid w:val="003C3432"/>
    <w:rsid w:val="003D246B"/>
    <w:rsid w:val="003D4439"/>
    <w:rsid w:val="003D69E5"/>
    <w:rsid w:val="003E057C"/>
    <w:rsid w:val="003E615A"/>
    <w:rsid w:val="003E6ACF"/>
    <w:rsid w:val="003F4FD8"/>
    <w:rsid w:val="004125C5"/>
    <w:rsid w:val="00414741"/>
    <w:rsid w:val="00416ECC"/>
    <w:rsid w:val="00426227"/>
    <w:rsid w:val="00432AE8"/>
    <w:rsid w:val="00435EAC"/>
    <w:rsid w:val="0045095F"/>
    <w:rsid w:val="00450B4D"/>
    <w:rsid w:val="00453E39"/>
    <w:rsid w:val="00454BF8"/>
    <w:rsid w:val="004551FF"/>
    <w:rsid w:val="00457620"/>
    <w:rsid w:val="00461CCF"/>
    <w:rsid w:val="00473888"/>
    <w:rsid w:val="00475CB3"/>
    <w:rsid w:val="00494D67"/>
    <w:rsid w:val="004A18BB"/>
    <w:rsid w:val="004B38FD"/>
    <w:rsid w:val="004D2A5F"/>
    <w:rsid w:val="004E07A3"/>
    <w:rsid w:val="004F12E1"/>
    <w:rsid w:val="004F38B6"/>
    <w:rsid w:val="004F65DA"/>
    <w:rsid w:val="00501085"/>
    <w:rsid w:val="00501F68"/>
    <w:rsid w:val="00534DB4"/>
    <w:rsid w:val="00536C64"/>
    <w:rsid w:val="005525E5"/>
    <w:rsid w:val="005651EF"/>
    <w:rsid w:val="00571CFA"/>
    <w:rsid w:val="00584768"/>
    <w:rsid w:val="00591E2A"/>
    <w:rsid w:val="005B27CE"/>
    <w:rsid w:val="005B2873"/>
    <w:rsid w:val="005C06B2"/>
    <w:rsid w:val="005C3F3F"/>
    <w:rsid w:val="005D07F7"/>
    <w:rsid w:val="005E0976"/>
    <w:rsid w:val="005E3EEE"/>
    <w:rsid w:val="005E68CF"/>
    <w:rsid w:val="005F0A2B"/>
    <w:rsid w:val="005F36F2"/>
    <w:rsid w:val="006063D2"/>
    <w:rsid w:val="00607AA3"/>
    <w:rsid w:val="00611EDB"/>
    <w:rsid w:val="00626447"/>
    <w:rsid w:val="006310B3"/>
    <w:rsid w:val="00652063"/>
    <w:rsid w:val="006972AA"/>
    <w:rsid w:val="006B19D2"/>
    <w:rsid w:val="006B4602"/>
    <w:rsid w:val="006B4C11"/>
    <w:rsid w:val="006D0B82"/>
    <w:rsid w:val="006D79AB"/>
    <w:rsid w:val="006E7097"/>
    <w:rsid w:val="006F7811"/>
    <w:rsid w:val="007056EB"/>
    <w:rsid w:val="007138E0"/>
    <w:rsid w:val="00724026"/>
    <w:rsid w:val="0072709C"/>
    <w:rsid w:val="0073454D"/>
    <w:rsid w:val="00742ACD"/>
    <w:rsid w:val="00743BE6"/>
    <w:rsid w:val="00743E74"/>
    <w:rsid w:val="00744E5E"/>
    <w:rsid w:val="007620CC"/>
    <w:rsid w:val="00764BDE"/>
    <w:rsid w:val="00775FFE"/>
    <w:rsid w:val="00781115"/>
    <w:rsid w:val="007D7134"/>
    <w:rsid w:val="007E0BE1"/>
    <w:rsid w:val="007E2849"/>
    <w:rsid w:val="007E2F48"/>
    <w:rsid w:val="007E4A9E"/>
    <w:rsid w:val="007F3481"/>
    <w:rsid w:val="007F429C"/>
    <w:rsid w:val="00800CFA"/>
    <w:rsid w:val="00805579"/>
    <w:rsid w:val="00805CAB"/>
    <w:rsid w:val="00814027"/>
    <w:rsid w:val="0081630F"/>
    <w:rsid w:val="0082245F"/>
    <w:rsid w:val="00823694"/>
    <w:rsid w:val="008402D5"/>
    <w:rsid w:val="0084496B"/>
    <w:rsid w:val="00851147"/>
    <w:rsid w:val="00860F8F"/>
    <w:rsid w:val="008616F4"/>
    <w:rsid w:val="008628DA"/>
    <w:rsid w:val="00867363"/>
    <w:rsid w:val="00880EAF"/>
    <w:rsid w:val="00884BAB"/>
    <w:rsid w:val="00884BF7"/>
    <w:rsid w:val="008949E8"/>
    <w:rsid w:val="008963F6"/>
    <w:rsid w:val="008A57A4"/>
    <w:rsid w:val="008A7318"/>
    <w:rsid w:val="008A7B7E"/>
    <w:rsid w:val="008C49E1"/>
    <w:rsid w:val="008D1F98"/>
    <w:rsid w:val="008D4833"/>
    <w:rsid w:val="008D6FB3"/>
    <w:rsid w:val="008F33D1"/>
    <w:rsid w:val="008F446C"/>
    <w:rsid w:val="008F486C"/>
    <w:rsid w:val="008F6072"/>
    <w:rsid w:val="00900372"/>
    <w:rsid w:val="00900E4C"/>
    <w:rsid w:val="00914444"/>
    <w:rsid w:val="00925EA3"/>
    <w:rsid w:val="009267A4"/>
    <w:rsid w:val="00940E10"/>
    <w:rsid w:val="00946A0D"/>
    <w:rsid w:val="00946B4F"/>
    <w:rsid w:val="0095324B"/>
    <w:rsid w:val="00954311"/>
    <w:rsid w:val="0096090D"/>
    <w:rsid w:val="00961B2A"/>
    <w:rsid w:val="00971F71"/>
    <w:rsid w:val="00983290"/>
    <w:rsid w:val="00990DB9"/>
    <w:rsid w:val="00992E03"/>
    <w:rsid w:val="00994380"/>
    <w:rsid w:val="00995285"/>
    <w:rsid w:val="009972ED"/>
    <w:rsid w:val="009A5E65"/>
    <w:rsid w:val="009A7729"/>
    <w:rsid w:val="009B03D3"/>
    <w:rsid w:val="009B25E8"/>
    <w:rsid w:val="009E1B1B"/>
    <w:rsid w:val="009E55F9"/>
    <w:rsid w:val="009F4E59"/>
    <w:rsid w:val="00A002AD"/>
    <w:rsid w:val="00A137A4"/>
    <w:rsid w:val="00A34E58"/>
    <w:rsid w:val="00A4236C"/>
    <w:rsid w:val="00A427FF"/>
    <w:rsid w:val="00A51773"/>
    <w:rsid w:val="00A53146"/>
    <w:rsid w:val="00A647BB"/>
    <w:rsid w:val="00A909AC"/>
    <w:rsid w:val="00A90B41"/>
    <w:rsid w:val="00A93FE5"/>
    <w:rsid w:val="00A9782E"/>
    <w:rsid w:val="00AA0732"/>
    <w:rsid w:val="00AA7AE6"/>
    <w:rsid w:val="00AC0901"/>
    <w:rsid w:val="00AD7B8D"/>
    <w:rsid w:val="00AE236C"/>
    <w:rsid w:val="00AF0F3A"/>
    <w:rsid w:val="00AF606A"/>
    <w:rsid w:val="00B00163"/>
    <w:rsid w:val="00B028EE"/>
    <w:rsid w:val="00B14174"/>
    <w:rsid w:val="00B23FE6"/>
    <w:rsid w:val="00B31E57"/>
    <w:rsid w:val="00B36A1B"/>
    <w:rsid w:val="00B54759"/>
    <w:rsid w:val="00B5754C"/>
    <w:rsid w:val="00B62AE4"/>
    <w:rsid w:val="00B63812"/>
    <w:rsid w:val="00B63EE8"/>
    <w:rsid w:val="00B868AF"/>
    <w:rsid w:val="00B93819"/>
    <w:rsid w:val="00B978C3"/>
    <w:rsid w:val="00BA5656"/>
    <w:rsid w:val="00BA5F46"/>
    <w:rsid w:val="00BC0D59"/>
    <w:rsid w:val="00BD2FF0"/>
    <w:rsid w:val="00BE63FF"/>
    <w:rsid w:val="00BF0FE0"/>
    <w:rsid w:val="00C04D60"/>
    <w:rsid w:val="00C04F3D"/>
    <w:rsid w:val="00C056F7"/>
    <w:rsid w:val="00C22E6D"/>
    <w:rsid w:val="00C3297E"/>
    <w:rsid w:val="00C34F9B"/>
    <w:rsid w:val="00C352D4"/>
    <w:rsid w:val="00C42253"/>
    <w:rsid w:val="00C4759F"/>
    <w:rsid w:val="00C8255C"/>
    <w:rsid w:val="00C91A29"/>
    <w:rsid w:val="00CA29F7"/>
    <w:rsid w:val="00CB3E83"/>
    <w:rsid w:val="00CC0DB7"/>
    <w:rsid w:val="00CC2773"/>
    <w:rsid w:val="00CD1BD1"/>
    <w:rsid w:val="00CD23B8"/>
    <w:rsid w:val="00CE1382"/>
    <w:rsid w:val="00CE19FB"/>
    <w:rsid w:val="00CE253F"/>
    <w:rsid w:val="00CE334E"/>
    <w:rsid w:val="00D02467"/>
    <w:rsid w:val="00D15839"/>
    <w:rsid w:val="00D2255D"/>
    <w:rsid w:val="00D30CB2"/>
    <w:rsid w:val="00D500F7"/>
    <w:rsid w:val="00D52CF7"/>
    <w:rsid w:val="00D54915"/>
    <w:rsid w:val="00D57E99"/>
    <w:rsid w:val="00D80BA0"/>
    <w:rsid w:val="00D96C54"/>
    <w:rsid w:val="00DA35C2"/>
    <w:rsid w:val="00DA66EC"/>
    <w:rsid w:val="00DB3CFA"/>
    <w:rsid w:val="00DB67A9"/>
    <w:rsid w:val="00DC223C"/>
    <w:rsid w:val="00DD5D0E"/>
    <w:rsid w:val="00DE6BA5"/>
    <w:rsid w:val="00DF2D1B"/>
    <w:rsid w:val="00DF59BB"/>
    <w:rsid w:val="00E23E92"/>
    <w:rsid w:val="00E25E4A"/>
    <w:rsid w:val="00E339EC"/>
    <w:rsid w:val="00E50845"/>
    <w:rsid w:val="00E516E4"/>
    <w:rsid w:val="00E61577"/>
    <w:rsid w:val="00E6467B"/>
    <w:rsid w:val="00E6624D"/>
    <w:rsid w:val="00E67F2B"/>
    <w:rsid w:val="00E77DA5"/>
    <w:rsid w:val="00E83B8F"/>
    <w:rsid w:val="00E97F66"/>
    <w:rsid w:val="00EE13BA"/>
    <w:rsid w:val="00EE2A41"/>
    <w:rsid w:val="00EF239B"/>
    <w:rsid w:val="00EF4D14"/>
    <w:rsid w:val="00F07785"/>
    <w:rsid w:val="00F200BF"/>
    <w:rsid w:val="00F26F5A"/>
    <w:rsid w:val="00F3095B"/>
    <w:rsid w:val="00F33460"/>
    <w:rsid w:val="00F35278"/>
    <w:rsid w:val="00F45406"/>
    <w:rsid w:val="00F55C00"/>
    <w:rsid w:val="00F637E8"/>
    <w:rsid w:val="00F64F7C"/>
    <w:rsid w:val="00F7398C"/>
    <w:rsid w:val="00FA4167"/>
    <w:rsid w:val="00FA5F98"/>
    <w:rsid w:val="00FA7FD5"/>
    <w:rsid w:val="00FC2118"/>
    <w:rsid w:val="00FC5CE5"/>
    <w:rsid w:val="00FD1B8A"/>
    <w:rsid w:val="00FD2B97"/>
    <w:rsid w:val="00FF15D4"/>
    <w:rsid w:val="00FF4D5A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E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6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8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8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1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0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2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06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E13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1FF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867363"/>
    <w:pPr>
      <w:autoSpaceDE w:val="0"/>
      <w:autoSpaceDN w:val="0"/>
      <w:spacing w:after="0" w:line="240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ocialinvestmentscotla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yalBlin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vin.Burns@royalblind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pprenticeships.sc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ung@forthvalley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8C3B-FCF9-4DE1-A014-48E4E8C5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2019-05-06T10:14:00Z</dcterms:created>
  <dcterms:modified xsi:type="dcterms:W3CDTF">2019-05-06T10:26:00Z</dcterms:modified>
</cp:coreProperties>
</file>